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Default"/>
        <w:spacing w:before="80" w:after="80"/>
        <w:jc w:val="center"/>
        <w:rPr>
          <w:rFonts w:ascii="Times New Roman" w:hAnsi="Times New Roman" w:cs="Times New Roman"/>
          <w:b/>
          <w:sz w:val="36"/>
          <w:szCs w:val="40"/>
        </w:rPr>
      </w:pPr>
      <w:r w:rsidRPr="00CB4381">
        <w:rPr>
          <w:rFonts w:ascii="Times New Roman" w:hAnsi="Times New Roman" w:cs="Times New Roman"/>
          <w:b/>
          <w:sz w:val="36"/>
          <w:szCs w:val="40"/>
        </w:rPr>
        <w:t>Sub-Project Proposal Formats</w:t>
      </w:r>
    </w:p>
    <w:p w:rsidR="009045D9" w:rsidRPr="00CB4381" w:rsidRDefault="009045D9" w:rsidP="00CB4381">
      <w:pPr>
        <w:pStyle w:val="Default"/>
        <w:spacing w:before="80" w:after="80"/>
        <w:jc w:val="center"/>
        <w:rPr>
          <w:rFonts w:ascii="Times New Roman" w:hAnsi="Times New Roman" w:cs="Times New Roman"/>
          <w:sz w:val="14"/>
          <w:szCs w:val="28"/>
        </w:rPr>
      </w:pPr>
    </w:p>
    <w:p w:rsidR="009045D9" w:rsidRPr="00CB4381" w:rsidRDefault="005F7AEA" w:rsidP="00CB4381">
      <w:pPr>
        <w:pStyle w:val="Default"/>
        <w:spacing w:before="80" w:after="80"/>
        <w:jc w:val="center"/>
        <w:rPr>
          <w:rFonts w:ascii="Times New Roman" w:hAnsi="Times New Roman" w:cs="Times New Roman"/>
          <w:i/>
          <w:sz w:val="26"/>
          <w:szCs w:val="28"/>
        </w:rPr>
      </w:pPr>
      <w:r w:rsidRPr="00CB4381">
        <w:rPr>
          <w:rFonts w:ascii="Times New Roman" w:hAnsi="Times New Roman" w:cs="Times New Roman"/>
          <w:i/>
          <w:sz w:val="26"/>
          <w:szCs w:val="28"/>
        </w:rPr>
        <w:t>(To be filled up</w:t>
      </w:r>
      <w:r w:rsidR="009045D9" w:rsidRPr="00CB4381">
        <w:rPr>
          <w:rFonts w:ascii="Times New Roman" w:hAnsi="Times New Roman" w:cs="Times New Roman"/>
          <w:i/>
          <w:sz w:val="26"/>
          <w:szCs w:val="28"/>
        </w:rPr>
        <w:t xml:space="preserve"> to prepare sub-project proposals)</w:t>
      </w: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CM195"/>
        <w:spacing w:before="80" w:after="80"/>
        <w:jc w:val="right"/>
        <w:rPr>
          <w:rFonts w:ascii="Times New Roman" w:hAnsi="Times New Roman" w:cs="Times New Roman"/>
          <w:i/>
        </w:rPr>
      </w:pPr>
    </w:p>
    <w:p w:rsidR="009045D9" w:rsidRPr="00CB4381" w:rsidRDefault="009045D9" w:rsidP="00CB4381">
      <w:pPr>
        <w:widowControl w:val="0"/>
        <w:spacing w:before="80" w:after="80" w:line="240" w:lineRule="auto"/>
        <w:rPr>
          <w:rFonts w:ascii="Times New Roman" w:hAnsi="Times New Roman" w:cs="Times New Roman"/>
          <w:i/>
          <w:sz w:val="24"/>
          <w:szCs w:val="24"/>
        </w:rPr>
      </w:pPr>
      <w:r w:rsidRPr="00CB4381">
        <w:rPr>
          <w:rFonts w:ascii="Times New Roman" w:hAnsi="Times New Roman" w:cs="Times New Roman"/>
          <w:i/>
        </w:rPr>
        <w:br w:type="page"/>
      </w:r>
    </w:p>
    <w:p w:rsidR="00A35713" w:rsidRDefault="00F509E1" w:rsidP="00CB4381">
      <w:pPr>
        <w:pStyle w:val="CM195"/>
        <w:spacing w:before="80" w:after="80"/>
        <w:jc w:val="right"/>
        <w:rPr>
          <w:rFonts w:ascii="Times New Roman" w:hAnsi="Times New Roman" w:cs="Times New Roman"/>
          <w:b/>
          <w:sz w:val="36"/>
          <w:szCs w:val="22"/>
          <w:u w:val="single"/>
        </w:rPr>
      </w:pPr>
      <w:r w:rsidRPr="00AE70BB">
        <w:rPr>
          <w:rFonts w:ascii="Times New Roman" w:hAnsi="Times New Roman" w:cs="Times New Roman"/>
          <w:b/>
          <w:sz w:val="36"/>
          <w:szCs w:val="22"/>
          <w:u w:val="single"/>
        </w:rPr>
        <w:lastRenderedPageBreak/>
        <w:t xml:space="preserve">SPP Format </w:t>
      </w:r>
      <w:r w:rsidR="00BB7387" w:rsidRPr="00AE70BB">
        <w:rPr>
          <w:rFonts w:ascii="Times New Roman" w:hAnsi="Times New Roman" w:cs="Times New Roman"/>
          <w:b/>
          <w:sz w:val="36"/>
          <w:szCs w:val="22"/>
          <w:u w:val="single"/>
        </w:rPr>
        <w:t>W-</w:t>
      </w:r>
      <w:r w:rsidR="00A35713" w:rsidRPr="00AE70BB">
        <w:rPr>
          <w:rFonts w:ascii="Times New Roman" w:hAnsi="Times New Roman" w:cs="Times New Roman"/>
          <w:b/>
          <w:sz w:val="36"/>
          <w:szCs w:val="22"/>
          <w:u w:val="single"/>
        </w:rPr>
        <w:t xml:space="preserve">3a  </w:t>
      </w:r>
    </w:p>
    <w:p w:rsidR="00AE70BB" w:rsidRPr="00AE70BB" w:rsidRDefault="00AE70BB" w:rsidP="00AE70BB">
      <w:pPr>
        <w:pStyle w:val="Default"/>
      </w:pPr>
    </w:p>
    <w:p w:rsidR="00CA00C7" w:rsidRPr="00CB4381" w:rsidRDefault="00CA00C7" w:rsidP="00CB4381">
      <w:pPr>
        <w:widowControl w:val="0"/>
        <w:spacing w:before="80" w:after="80" w:line="240" w:lineRule="auto"/>
        <w:jc w:val="right"/>
        <w:rPr>
          <w:rFonts w:ascii="Times New Roman" w:hAnsi="Times New Roman" w:cs="Times New Roman"/>
          <w:b/>
          <w:sz w:val="28"/>
        </w:rPr>
      </w:pPr>
      <w:r w:rsidRPr="00CB4381">
        <w:rPr>
          <w:rFonts w:ascii="Times New Roman" w:hAnsi="Times New Roman" w:cs="Times New Roman"/>
          <w:b/>
        </w:rPr>
        <w:t>PIN</w:t>
      </w:r>
      <w:r w:rsidRPr="00CB4381">
        <w:rPr>
          <w:rFonts w:ascii="Times New Roman" w:hAnsi="Times New Roman" w:cs="Times New Roman"/>
          <w:b/>
          <w:sz w:val="28"/>
        </w:rPr>
        <w:t xml:space="preserve"> ……………… </w:t>
      </w:r>
      <w:r w:rsidRPr="00CB4381">
        <w:rPr>
          <w:rFonts w:ascii="Times New Roman" w:hAnsi="Times New Roman" w:cs="Times New Roman"/>
          <w:i/>
          <w:sz w:val="24"/>
          <w:szCs w:val="24"/>
        </w:rPr>
        <w:t>(</w:t>
      </w:r>
      <w:proofErr w:type="gramStart"/>
      <w:r w:rsidRPr="00CB4381">
        <w:rPr>
          <w:rFonts w:ascii="Times New Roman" w:hAnsi="Times New Roman" w:cs="Times New Roman"/>
          <w:i/>
          <w:sz w:val="24"/>
          <w:szCs w:val="24"/>
        </w:rPr>
        <w:t>for</w:t>
      </w:r>
      <w:proofErr w:type="gramEnd"/>
      <w:r w:rsidRPr="00CB4381">
        <w:rPr>
          <w:rFonts w:ascii="Times New Roman" w:hAnsi="Times New Roman" w:cs="Times New Roman"/>
          <w:i/>
          <w:sz w:val="24"/>
          <w:szCs w:val="24"/>
        </w:rPr>
        <w:t xml:space="preserve"> office use)</w:t>
      </w:r>
    </w:p>
    <w:p w:rsidR="007B7371" w:rsidRPr="00CB4381" w:rsidRDefault="007B7371" w:rsidP="00CB4381">
      <w:pPr>
        <w:widowControl w:val="0"/>
        <w:spacing w:before="80" w:after="80" w:line="240" w:lineRule="auto"/>
        <w:jc w:val="center"/>
        <w:rPr>
          <w:rFonts w:ascii="Times New Roman" w:hAnsi="Times New Roman" w:cs="Times New Roman"/>
          <w:b/>
          <w:sz w:val="28"/>
        </w:rPr>
      </w:pPr>
    </w:p>
    <w:p w:rsidR="005C0DB7" w:rsidRPr="00633C9B" w:rsidRDefault="005C0DB7" w:rsidP="00CB4381">
      <w:pPr>
        <w:pStyle w:val="CM195"/>
        <w:spacing w:before="80" w:after="80"/>
        <w:jc w:val="center"/>
        <w:rPr>
          <w:rFonts w:ascii="Times New Roman" w:hAnsi="Times New Roman" w:cs="Times New Roman"/>
          <w:b/>
          <w:bCs/>
          <w:color w:val="000000"/>
          <w:sz w:val="36"/>
          <w:szCs w:val="32"/>
        </w:rPr>
      </w:pPr>
      <w:r w:rsidRPr="00633C9B">
        <w:rPr>
          <w:rFonts w:ascii="Times New Roman" w:hAnsi="Times New Roman" w:cs="Times New Roman"/>
          <w:b/>
          <w:bCs/>
          <w:color w:val="000000"/>
          <w:sz w:val="36"/>
          <w:szCs w:val="32"/>
        </w:rPr>
        <w:t>University Grants Commission of Bangladesh</w:t>
      </w:r>
    </w:p>
    <w:p w:rsidR="005C0DB7" w:rsidRPr="00CB4381" w:rsidRDefault="005C0DB7"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bCs/>
          <w:color w:val="000000"/>
          <w:sz w:val="28"/>
          <w:szCs w:val="28"/>
        </w:rPr>
        <w:t xml:space="preserve"> </w:t>
      </w:r>
      <w:r w:rsidRPr="00CB4381">
        <w:rPr>
          <w:rFonts w:ascii="Times New Roman" w:hAnsi="Times New Roman" w:cs="Times New Roman"/>
          <w:b/>
          <w:sz w:val="28"/>
          <w:szCs w:val="28"/>
        </w:rPr>
        <w:t xml:space="preserve">Higher Education Acceleration and Transformation Project </w:t>
      </w:r>
    </w:p>
    <w:p w:rsidR="005C0DB7" w:rsidRPr="00CB4381" w:rsidRDefault="005C0DB7" w:rsidP="00CB4381">
      <w:pPr>
        <w:pStyle w:val="CM195"/>
        <w:spacing w:before="80" w:after="80"/>
        <w:jc w:val="center"/>
        <w:rPr>
          <w:rFonts w:ascii="Times New Roman" w:hAnsi="Times New Roman" w:cs="Times New Roman"/>
          <w:b/>
          <w:bCs/>
          <w:color w:val="000000"/>
          <w:sz w:val="28"/>
          <w:szCs w:val="28"/>
        </w:rPr>
      </w:pPr>
      <w:r w:rsidRPr="00CB4381">
        <w:rPr>
          <w:rFonts w:ascii="Times New Roman" w:hAnsi="Times New Roman" w:cs="Times New Roman"/>
          <w:b/>
          <w:bCs/>
          <w:color w:val="000000"/>
          <w:sz w:val="28"/>
          <w:szCs w:val="28"/>
        </w:rPr>
        <w:t>Academic Transformation Fund (ATF)</w:t>
      </w:r>
    </w:p>
    <w:p w:rsidR="005C0DB7" w:rsidRPr="00CB4381" w:rsidRDefault="005C0DB7" w:rsidP="00CB4381">
      <w:pPr>
        <w:pStyle w:val="Default"/>
        <w:spacing w:before="80" w:after="80"/>
        <w:jc w:val="center"/>
        <w:rPr>
          <w:rFonts w:ascii="Times New Roman" w:hAnsi="Times New Roman" w:cs="Times New Roman"/>
        </w:rPr>
      </w:pPr>
    </w:p>
    <w:p w:rsidR="00D5713B" w:rsidRPr="00CB4381" w:rsidRDefault="005C0DB7"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 xml:space="preserve">Sub-Project Proposal </w:t>
      </w:r>
      <w:r w:rsidR="00D5713B" w:rsidRPr="00CB4381">
        <w:rPr>
          <w:rFonts w:ascii="Times New Roman" w:hAnsi="Times New Roman" w:cs="Times New Roman"/>
          <w:b/>
          <w:sz w:val="28"/>
          <w:szCs w:val="28"/>
        </w:rPr>
        <w:t>Format</w:t>
      </w:r>
      <w:r w:rsidRPr="00CB4381">
        <w:rPr>
          <w:rFonts w:ascii="Times New Roman" w:hAnsi="Times New Roman" w:cs="Times New Roman"/>
          <w:b/>
          <w:sz w:val="28"/>
          <w:szCs w:val="28"/>
        </w:rPr>
        <w:t xml:space="preserve"> for </w:t>
      </w:r>
    </w:p>
    <w:p w:rsidR="005C0DB7" w:rsidRPr="00CB4381" w:rsidRDefault="005C0DB7"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WINDOW 3a</w:t>
      </w:r>
      <w:r w:rsidR="00D5713B" w:rsidRPr="00CB4381">
        <w:rPr>
          <w:rFonts w:ascii="Times New Roman" w:hAnsi="Times New Roman" w:cs="Times New Roman"/>
          <w:b/>
          <w:sz w:val="28"/>
          <w:szCs w:val="28"/>
        </w:rPr>
        <w:t xml:space="preserve">: </w:t>
      </w:r>
      <w:r w:rsidR="00037428" w:rsidRPr="00CB4381">
        <w:rPr>
          <w:rFonts w:ascii="Times New Roman" w:hAnsi="Times New Roman" w:cs="Times New Roman"/>
          <w:b/>
          <w:sz w:val="28"/>
          <w:szCs w:val="28"/>
        </w:rPr>
        <w:t>Advanced Research in Priority Areas</w:t>
      </w:r>
      <w:r w:rsidR="00D5713B" w:rsidRPr="00CB4381">
        <w:rPr>
          <w:rFonts w:ascii="Times New Roman" w:hAnsi="Times New Roman" w:cs="Times New Roman"/>
          <w:vertAlign w:val="superscript"/>
        </w:rPr>
        <w:footnoteReference w:id="1"/>
      </w:r>
    </w:p>
    <w:p w:rsidR="007B7371" w:rsidRPr="00CB4381" w:rsidRDefault="007B7371" w:rsidP="00CB4381">
      <w:pPr>
        <w:widowControl w:val="0"/>
        <w:spacing w:before="80" w:after="80" w:line="240" w:lineRule="auto"/>
        <w:ind w:left="90"/>
        <w:jc w:val="center"/>
        <w:rPr>
          <w:rFonts w:ascii="Times New Roman" w:hAnsi="Times New Roman" w:cs="Times New Roman"/>
          <w:b/>
          <w:sz w:val="28"/>
        </w:rPr>
      </w:pPr>
    </w:p>
    <w:p w:rsidR="007B7371" w:rsidRPr="00CB4381" w:rsidRDefault="007B7371" w:rsidP="00CB4381">
      <w:pPr>
        <w:pStyle w:val="CM196"/>
        <w:spacing w:before="80" w:after="80"/>
        <w:rPr>
          <w:rFonts w:ascii="Times New Roman" w:hAnsi="Times New Roman" w:cs="Times New Roman"/>
          <w:color w:val="000000"/>
        </w:rPr>
      </w:pPr>
      <w:r w:rsidRPr="00CB4381">
        <w:rPr>
          <w:rFonts w:ascii="Times New Roman" w:hAnsi="Times New Roman" w:cs="Times New Roman"/>
          <w:b/>
          <w:bCs/>
          <w:color w:val="000000"/>
        </w:rPr>
        <w:t>1. a. Sub-project Title</w:t>
      </w:r>
      <w:r w:rsidRPr="00CB4381">
        <w:rPr>
          <w:rFonts w:ascii="Times New Roman" w:hAnsi="Times New Roman" w:cs="Times New Roman"/>
          <w:bCs/>
          <w:color w:val="000000"/>
        </w:rPr>
        <w:t>:</w:t>
      </w:r>
      <w:r w:rsidR="00290798" w:rsidRPr="00CB4381">
        <w:rPr>
          <w:rFonts w:ascii="Times New Roman" w:hAnsi="Times New Roman" w:cs="Times New Roman"/>
          <w:bCs/>
          <w:color w:val="000000"/>
        </w:rPr>
        <w:t xml:space="preserve"> </w:t>
      </w:r>
      <w:r w:rsidRPr="00CB4381">
        <w:rPr>
          <w:rFonts w:ascii="Times New Roman" w:hAnsi="Times New Roman" w:cs="Times New Roman"/>
          <w:bCs/>
          <w:color w:val="000000"/>
        </w:rPr>
        <w:t>………………</w:t>
      </w:r>
      <w:r w:rsidR="005C0DB7" w:rsidRPr="00CB4381">
        <w:rPr>
          <w:rFonts w:ascii="Times New Roman" w:hAnsi="Times New Roman" w:cs="Times New Roman"/>
          <w:bCs/>
          <w:color w:val="000000"/>
        </w:rPr>
        <w:t>………………………………………………...</w:t>
      </w:r>
      <w:r w:rsidRPr="00CB4381">
        <w:rPr>
          <w:rFonts w:ascii="Times New Roman" w:hAnsi="Times New Roman" w:cs="Times New Roman"/>
          <w:bCs/>
          <w:color w:val="000000"/>
        </w:rPr>
        <w:t xml:space="preserve">.… </w:t>
      </w:r>
    </w:p>
    <w:p w:rsidR="007B7371" w:rsidRPr="00CB4381" w:rsidRDefault="007B7371" w:rsidP="00CB4381">
      <w:pPr>
        <w:pStyle w:val="CM196"/>
        <w:spacing w:before="80" w:after="80"/>
        <w:ind w:firstLine="270"/>
        <w:rPr>
          <w:rFonts w:ascii="Times New Roman" w:hAnsi="Times New Roman" w:cs="Times New Roman"/>
          <w:bCs/>
          <w:color w:val="000000"/>
        </w:rPr>
      </w:pPr>
      <w:r w:rsidRPr="00CB4381">
        <w:rPr>
          <w:rFonts w:ascii="Times New Roman" w:hAnsi="Times New Roman" w:cs="Times New Roman"/>
          <w:bCs/>
          <w:color w:val="000000"/>
        </w:rPr>
        <w:t xml:space="preserve">b. Cluster of Broad Discipline as per section </w:t>
      </w:r>
      <w:r w:rsidR="008D6593" w:rsidRPr="00CB4381">
        <w:rPr>
          <w:rFonts w:ascii="Times New Roman" w:hAnsi="Times New Roman" w:cs="Times New Roman"/>
          <w:bCs/>
          <w:color w:val="000000"/>
        </w:rPr>
        <w:t>3</w:t>
      </w:r>
      <w:r w:rsidR="00F07FAB" w:rsidRPr="00CB4381">
        <w:rPr>
          <w:rFonts w:ascii="Times New Roman" w:hAnsi="Times New Roman" w:cs="Times New Roman"/>
          <w:bCs/>
          <w:color w:val="000000"/>
        </w:rPr>
        <w:t>.3</w:t>
      </w:r>
      <w:r w:rsidRPr="00CB4381">
        <w:rPr>
          <w:rFonts w:ascii="Times New Roman" w:hAnsi="Times New Roman" w:cs="Times New Roman"/>
          <w:bCs/>
          <w:color w:val="000000"/>
        </w:rPr>
        <w:t>.</w:t>
      </w:r>
      <w:r w:rsidR="00586B46" w:rsidRPr="00CB4381">
        <w:rPr>
          <w:rFonts w:ascii="Times New Roman" w:hAnsi="Times New Roman" w:cs="Times New Roman"/>
          <w:bCs/>
          <w:color w:val="000000"/>
        </w:rPr>
        <w:t>4</w:t>
      </w:r>
      <w:r w:rsidRPr="00CB4381">
        <w:rPr>
          <w:rFonts w:ascii="Times New Roman" w:hAnsi="Times New Roman" w:cs="Times New Roman"/>
          <w:bCs/>
          <w:color w:val="000000"/>
        </w:rPr>
        <w:t xml:space="preserve"> of </w:t>
      </w:r>
      <w:r w:rsidR="0050307E" w:rsidRPr="00CB4381">
        <w:rPr>
          <w:rFonts w:ascii="Times New Roman" w:hAnsi="Times New Roman" w:cs="Times New Roman"/>
          <w:bCs/>
          <w:color w:val="000000"/>
        </w:rPr>
        <w:t>AT</w:t>
      </w:r>
      <w:r w:rsidRPr="00CB4381">
        <w:rPr>
          <w:rFonts w:ascii="Times New Roman" w:hAnsi="Times New Roman" w:cs="Times New Roman"/>
          <w:bCs/>
          <w:color w:val="000000"/>
        </w:rPr>
        <w:t xml:space="preserve">FOM: </w:t>
      </w:r>
      <w:r w:rsidR="005C0DB7" w:rsidRPr="00CB4381">
        <w:rPr>
          <w:rFonts w:ascii="Times New Roman" w:hAnsi="Times New Roman" w:cs="Times New Roman"/>
          <w:bCs/>
          <w:color w:val="000000"/>
        </w:rPr>
        <w:t>……………</w:t>
      </w:r>
    </w:p>
    <w:p w:rsidR="007B7371" w:rsidRPr="00CB4381" w:rsidRDefault="007B7371" w:rsidP="00CB4381">
      <w:pPr>
        <w:pStyle w:val="CM196"/>
        <w:spacing w:before="80" w:after="80"/>
        <w:ind w:firstLine="270"/>
        <w:rPr>
          <w:rFonts w:ascii="Times New Roman" w:hAnsi="Times New Roman" w:cs="Times New Roman"/>
          <w:bCs/>
          <w:color w:val="000000"/>
        </w:rPr>
      </w:pPr>
      <w:r w:rsidRPr="00CB4381">
        <w:rPr>
          <w:rFonts w:ascii="Times New Roman" w:hAnsi="Times New Roman" w:cs="Times New Roman"/>
          <w:bCs/>
          <w:color w:val="000000"/>
        </w:rPr>
        <w:t xml:space="preserve">c. </w:t>
      </w:r>
      <w:r w:rsidR="00586B46" w:rsidRPr="00CB4381">
        <w:rPr>
          <w:rFonts w:ascii="Times New Roman" w:hAnsi="Times New Roman" w:cs="Times New Roman"/>
          <w:bCs/>
          <w:color w:val="000000"/>
        </w:rPr>
        <w:t>Indicative</w:t>
      </w:r>
      <w:r w:rsidRPr="00CB4381">
        <w:rPr>
          <w:rFonts w:ascii="Times New Roman" w:hAnsi="Times New Roman" w:cs="Times New Roman"/>
          <w:bCs/>
          <w:color w:val="000000"/>
        </w:rPr>
        <w:t xml:space="preserve"> Area and Subject: as per</w:t>
      </w:r>
      <w:r w:rsidR="00CF04CC" w:rsidRPr="00CB4381">
        <w:rPr>
          <w:rFonts w:ascii="Times New Roman" w:hAnsi="Times New Roman" w:cs="Times New Roman"/>
          <w:bCs/>
          <w:color w:val="000000"/>
        </w:rPr>
        <w:t xml:space="preserve"> </w:t>
      </w:r>
      <w:r w:rsidRPr="00CB4381">
        <w:rPr>
          <w:rFonts w:ascii="Times New Roman" w:hAnsi="Times New Roman" w:cs="Times New Roman"/>
          <w:bCs/>
          <w:color w:val="000000"/>
        </w:rPr>
        <w:t xml:space="preserve">section </w:t>
      </w:r>
      <w:r w:rsidR="002A45F6" w:rsidRPr="00CB4381">
        <w:rPr>
          <w:rFonts w:ascii="Times New Roman" w:hAnsi="Times New Roman" w:cs="Times New Roman"/>
          <w:bCs/>
          <w:color w:val="000000"/>
        </w:rPr>
        <w:t>2.3.3(a)</w:t>
      </w:r>
      <w:r w:rsidRPr="00CB4381">
        <w:rPr>
          <w:rFonts w:ascii="Times New Roman" w:hAnsi="Times New Roman" w:cs="Times New Roman"/>
          <w:bCs/>
          <w:color w:val="000000"/>
        </w:rPr>
        <w:t xml:space="preserve"> of </w:t>
      </w:r>
      <w:r w:rsidR="00652D45" w:rsidRPr="00CB4381">
        <w:rPr>
          <w:rFonts w:ascii="Times New Roman" w:hAnsi="Times New Roman" w:cs="Times New Roman"/>
          <w:bCs/>
          <w:color w:val="000000"/>
        </w:rPr>
        <w:t>AT</w:t>
      </w:r>
      <w:r w:rsidR="005C0DB7" w:rsidRPr="00CB4381">
        <w:rPr>
          <w:rFonts w:ascii="Times New Roman" w:hAnsi="Times New Roman" w:cs="Times New Roman"/>
          <w:bCs/>
          <w:color w:val="000000"/>
        </w:rPr>
        <w:t>FOM …………</w:t>
      </w:r>
    </w:p>
    <w:p w:rsidR="009F69D2" w:rsidRPr="00CB4381" w:rsidRDefault="009F69D2" w:rsidP="00CB4381">
      <w:pPr>
        <w:pStyle w:val="CM196"/>
        <w:spacing w:before="80" w:after="80"/>
        <w:ind w:firstLine="274"/>
        <w:rPr>
          <w:rFonts w:ascii="Times New Roman" w:hAnsi="Times New Roman" w:cs="Times New Roman"/>
        </w:rPr>
      </w:pPr>
      <w:r w:rsidRPr="00CB4381">
        <w:rPr>
          <w:rFonts w:ascii="Times New Roman" w:hAnsi="Times New Roman" w:cs="Times New Roman"/>
        </w:rPr>
        <w:t xml:space="preserve">d. </w:t>
      </w:r>
      <w:r w:rsidRPr="00CB4381">
        <w:rPr>
          <w:rFonts w:ascii="Times New Roman" w:hAnsi="Times New Roman" w:cs="Times New Roman"/>
          <w:bCs/>
          <w:color w:val="000000"/>
        </w:rPr>
        <w:t>Indicate</w:t>
      </w:r>
      <w:r w:rsidRPr="00CB4381">
        <w:rPr>
          <w:rFonts w:ascii="Times New Roman" w:hAnsi="Times New Roman" w:cs="Times New Roman"/>
          <w:bCs/>
        </w:rPr>
        <w:t xml:space="preserve"> if the Research Area belongs to</w:t>
      </w:r>
      <w:r w:rsidRPr="00CB4381">
        <w:rPr>
          <w:rFonts w:ascii="Times New Roman" w:hAnsi="Times New Roman" w:cs="Times New Roman"/>
        </w:rPr>
        <w:t>:</w:t>
      </w:r>
    </w:p>
    <w:p w:rsidR="00B73779" w:rsidRPr="00CB4381" w:rsidRDefault="00B73779" w:rsidP="00CB4381">
      <w:pPr>
        <w:pStyle w:val="CM196"/>
        <w:numPr>
          <w:ilvl w:val="0"/>
          <w:numId w:val="38"/>
        </w:numPr>
        <w:spacing w:before="80" w:after="80"/>
        <w:rPr>
          <w:rFonts w:ascii="Times New Roman" w:hAnsi="Times New Roman" w:cs="Times New Roman"/>
          <w:bCs/>
        </w:rPr>
      </w:pPr>
      <w:r w:rsidRPr="00CB4381">
        <w:rPr>
          <w:rFonts w:ascii="Times New Roman" w:hAnsi="Times New Roman" w:cs="Times New Roman"/>
          <w:bCs/>
        </w:rPr>
        <w:t>STAGE/STEM</w:t>
      </w:r>
      <w:r w:rsidRPr="00CB4381">
        <w:rPr>
          <w:rFonts w:ascii="Times New Roman" w:hAnsi="Times New Roman" w:cs="Times New Roman"/>
          <w:bCs/>
        </w:rPr>
        <w:tab/>
      </w:r>
      <w:r w:rsidRPr="00CB4381">
        <w:rPr>
          <w:rFonts w:ascii="Times New Roman" w:hAnsi="Times New Roman" w:cs="Times New Roman"/>
          <w:bCs/>
        </w:rPr>
        <w:tab/>
      </w:r>
      <w:r w:rsidRPr="00CB4381">
        <w:rPr>
          <w:rFonts w:ascii="Times New Roman" w:hAnsi="Times New Roman" w:cs="Times New Roman"/>
          <w:bCs/>
        </w:rPr>
        <w:tab/>
      </w:r>
      <w:r w:rsidRPr="00CB4381">
        <w:rPr>
          <w:rFonts w:ascii="Times New Roman" w:hAnsi="Times New Roman" w:cs="Times New Roman"/>
          <w:bCs/>
        </w:rPr>
        <w:tab/>
        <w:t>..................</w:t>
      </w:r>
    </w:p>
    <w:p w:rsidR="00B73779" w:rsidRPr="00CB4381" w:rsidRDefault="00B73779" w:rsidP="00CB4381">
      <w:pPr>
        <w:pStyle w:val="CM196"/>
        <w:numPr>
          <w:ilvl w:val="0"/>
          <w:numId w:val="38"/>
        </w:numPr>
        <w:spacing w:before="80" w:after="80"/>
        <w:rPr>
          <w:rFonts w:ascii="Times New Roman" w:hAnsi="Times New Roman" w:cs="Times New Roman"/>
          <w:bCs/>
        </w:rPr>
      </w:pPr>
      <w:r w:rsidRPr="00CB4381">
        <w:rPr>
          <w:rFonts w:ascii="Times New Roman" w:hAnsi="Times New Roman" w:cs="Times New Roman"/>
          <w:bCs/>
        </w:rPr>
        <w:t>AHSBL</w:t>
      </w:r>
      <w:r w:rsidRPr="00CB4381">
        <w:rPr>
          <w:rFonts w:ascii="Times New Roman" w:hAnsi="Times New Roman" w:cs="Times New Roman"/>
          <w:bCs/>
        </w:rPr>
        <w:tab/>
      </w:r>
      <w:r w:rsidRPr="00CB4381">
        <w:rPr>
          <w:rFonts w:ascii="Times New Roman" w:hAnsi="Times New Roman" w:cs="Times New Roman"/>
          <w:bCs/>
        </w:rPr>
        <w:tab/>
      </w:r>
      <w:r w:rsidRPr="00CB4381">
        <w:rPr>
          <w:rFonts w:ascii="Times New Roman" w:hAnsi="Times New Roman" w:cs="Times New Roman"/>
          <w:bCs/>
        </w:rPr>
        <w:tab/>
      </w:r>
      <w:r w:rsidRPr="00CB4381">
        <w:rPr>
          <w:rFonts w:ascii="Times New Roman" w:hAnsi="Times New Roman" w:cs="Times New Roman"/>
          <w:bCs/>
        </w:rPr>
        <w:tab/>
      </w:r>
      <w:r w:rsidRPr="00CB4381">
        <w:rPr>
          <w:rFonts w:ascii="Times New Roman" w:hAnsi="Times New Roman" w:cs="Times New Roman"/>
          <w:bCs/>
        </w:rPr>
        <w:tab/>
        <w:t>..................</w:t>
      </w:r>
    </w:p>
    <w:p w:rsidR="009F69D2" w:rsidRPr="00CB4381" w:rsidRDefault="009F69D2" w:rsidP="00CB4381">
      <w:pPr>
        <w:pStyle w:val="CM196"/>
        <w:numPr>
          <w:ilvl w:val="0"/>
          <w:numId w:val="38"/>
        </w:numPr>
        <w:spacing w:before="80" w:after="80"/>
        <w:rPr>
          <w:rFonts w:ascii="Times New Roman" w:hAnsi="Times New Roman" w:cs="Times New Roman"/>
          <w:bCs/>
        </w:rPr>
      </w:pPr>
      <w:r w:rsidRPr="00CB4381">
        <w:rPr>
          <w:rFonts w:ascii="Times New Roman" w:hAnsi="Times New Roman" w:cs="Times New Roman"/>
          <w:bCs/>
        </w:rPr>
        <w:t>Research Led by Junior Academics</w:t>
      </w:r>
      <w:r w:rsidRPr="00CB4381">
        <w:rPr>
          <w:rFonts w:ascii="Times New Roman" w:hAnsi="Times New Roman" w:cs="Times New Roman"/>
          <w:bCs/>
        </w:rPr>
        <w:tab/>
        <w:t>..................</w:t>
      </w:r>
    </w:p>
    <w:p w:rsidR="009F69D2" w:rsidRPr="00CB4381" w:rsidRDefault="009F69D2" w:rsidP="00CB4381">
      <w:pPr>
        <w:pStyle w:val="CM196"/>
        <w:numPr>
          <w:ilvl w:val="0"/>
          <w:numId w:val="38"/>
        </w:numPr>
        <w:spacing w:before="80" w:after="80"/>
        <w:rPr>
          <w:rFonts w:ascii="Times New Roman" w:hAnsi="Times New Roman" w:cs="Times New Roman"/>
          <w:bCs/>
        </w:rPr>
      </w:pPr>
      <w:r w:rsidRPr="00CB4381">
        <w:rPr>
          <w:rFonts w:ascii="Times New Roman" w:hAnsi="Times New Roman" w:cs="Times New Roman"/>
          <w:bCs/>
        </w:rPr>
        <w:t>Climate Change and Resilience</w:t>
      </w:r>
      <w:r w:rsidRPr="00CB4381">
        <w:rPr>
          <w:rFonts w:ascii="Times New Roman" w:hAnsi="Times New Roman" w:cs="Times New Roman"/>
          <w:bCs/>
        </w:rPr>
        <w:tab/>
      </w:r>
      <w:r w:rsidRPr="00CB4381">
        <w:rPr>
          <w:rFonts w:ascii="Times New Roman" w:hAnsi="Times New Roman" w:cs="Times New Roman"/>
          <w:bCs/>
        </w:rPr>
        <w:tab/>
        <w:t>..................</w:t>
      </w:r>
    </w:p>
    <w:p w:rsidR="007B7371" w:rsidRPr="00CB4381" w:rsidRDefault="009F69D2" w:rsidP="00CB4381">
      <w:pPr>
        <w:pStyle w:val="CM196"/>
        <w:spacing w:before="80" w:after="80"/>
        <w:ind w:firstLine="274"/>
        <w:rPr>
          <w:rFonts w:ascii="Times New Roman" w:hAnsi="Times New Roman" w:cs="Times New Roman"/>
        </w:rPr>
      </w:pPr>
      <w:r w:rsidRPr="00CB4381">
        <w:rPr>
          <w:rFonts w:ascii="Times New Roman" w:hAnsi="Times New Roman" w:cs="Times New Roman"/>
        </w:rPr>
        <w:t>e</w:t>
      </w:r>
      <w:r w:rsidR="007B7371" w:rsidRPr="00CB4381">
        <w:rPr>
          <w:rFonts w:ascii="Times New Roman" w:hAnsi="Times New Roman" w:cs="Times New Roman"/>
        </w:rPr>
        <w:t xml:space="preserve">. </w:t>
      </w:r>
      <w:r w:rsidR="004C254A" w:rsidRPr="00CB4381">
        <w:rPr>
          <w:rFonts w:ascii="Times New Roman" w:hAnsi="Times New Roman" w:cs="Times New Roman"/>
          <w:bCs/>
          <w:color w:val="000000"/>
        </w:rPr>
        <w:t>Entity</w:t>
      </w:r>
      <w:r w:rsidR="007B7371" w:rsidRPr="00CB4381">
        <w:rPr>
          <w:rFonts w:ascii="Times New Roman" w:hAnsi="Times New Roman" w:cs="Times New Roman"/>
        </w:rPr>
        <w:t>: ........................................</w:t>
      </w:r>
      <w:r w:rsidRPr="00CB4381">
        <w:rPr>
          <w:rFonts w:ascii="Times New Roman" w:hAnsi="Times New Roman" w:cs="Times New Roman"/>
        </w:rPr>
        <w:t>........................................</w:t>
      </w:r>
      <w:r w:rsidR="007B7371" w:rsidRPr="00CB4381">
        <w:rPr>
          <w:rFonts w:ascii="Times New Roman" w:hAnsi="Times New Roman" w:cs="Times New Roman"/>
        </w:rPr>
        <w:t>..</w:t>
      </w:r>
    </w:p>
    <w:p w:rsidR="007B7371" w:rsidRPr="00CB4381" w:rsidRDefault="007B7371" w:rsidP="00CB4381">
      <w:pPr>
        <w:widowControl w:val="0"/>
        <w:tabs>
          <w:tab w:val="left" w:pos="0"/>
        </w:tabs>
        <w:spacing w:before="80" w:after="80" w:line="240" w:lineRule="auto"/>
        <w:jc w:val="both"/>
        <w:rPr>
          <w:rFonts w:ascii="Times New Roman" w:hAnsi="Times New Roman" w:cs="Times New Roman"/>
          <w:b/>
          <w:sz w:val="24"/>
          <w:szCs w:val="24"/>
        </w:rPr>
      </w:pPr>
      <w:r w:rsidRPr="00CB4381">
        <w:rPr>
          <w:rFonts w:ascii="Times New Roman" w:hAnsi="Times New Roman" w:cs="Times New Roman"/>
          <w:b/>
          <w:color w:val="000000"/>
          <w:sz w:val="24"/>
          <w:szCs w:val="24"/>
        </w:rPr>
        <w:t xml:space="preserve">2. </w:t>
      </w:r>
      <w:r w:rsidRPr="00CB4381">
        <w:rPr>
          <w:rFonts w:ascii="Times New Roman" w:hAnsi="Times New Roman" w:cs="Times New Roman"/>
          <w:b/>
          <w:sz w:val="24"/>
          <w:szCs w:val="24"/>
        </w:rPr>
        <w:t>Implementation Period:</w:t>
      </w:r>
      <w:r w:rsidRPr="00CB4381">
        <w:rPr>
          <w:rFonts w:ascii="Times New Roman" w:hAnsi="Times New Roman" w:cs="Times New Roman"/>
          <w:b/>
          <w:sz w:val="24"/>
          <w:szCs w:val="24"/>
        </w:rPr>
        <w:tab/>
      </w:r>
      <w:r w:rsidRPr="00CB4381">
        <w:rPr>
          <w:rFonts w:ascii="Times New Roman" w:hAnsi="Times New Roman" w:cs="Times New Roman"/>
          <w:b/>
          <w:sz w:val="24"/>
          <w:szCs w:val="24"/>
        </w:rPr>
        <w:tab/>
      </w:r>
    </w:p>
    <w:p w:rsidR="007B7371" w:rsidRPr="00CB4381" w:rsidRDefault="007B7371" w:rsidP="00CB4381">
      <w:pPr>
        <w:widowControl w:val="0"/>
        <w:tabs>
          <w:tab w:val="left" w:pos="1080"/>
          <w:tab w:val="left" w:pos="1440"/>
        </w:tabs>
        <w:spacing w:before="80" w:after="80" w:line="240" w:lineRule="auto"/>
        <w:jc w:val="both"/>
        <w:rPr>
          <w:rFonts w:ascii="Times New Roman" w:hAnsi="Times New Roman" w:cs="Times New Roman"/>
          <w:sz w:val="24"/>
          <w:szCs w:val="24"/>
        </w:rPr>
      </w:pPr>
      <w:r w:rsidRPr="00CB4381">
        <w:rPr>
          <w:rFonts w:ascii="Times New Roman" w:hAnsi="Times New Roman" w:cs="Times New Roman"/>
          <w:sz w:val="24"/>
          <w:szCs w:val="24"/>
        </w:rPr>
        <w:tab/>
      </w:r>
      <w:r w:rsidRPr="00CB4381">
        <w:rPr>
          <w:rFonts w:ascii="Times New Roman" w:hAnsi="Times New Roman" w:cs="Times New Roman"/>
          <w:sz w:val="24"/>
          <w:szCs w:val="24"/>
        </w:rPr>
        <w:tab/>
      </w:r>
      <w:proofErr w:type="spellStart"/>
      <w:r w:rsidRPr="00CB4381">
        <w:rPr>
          <w:rFonts w:ascii="Times New Roman" w:hAnsi="Times New Roman" w:cs="Times New Roman"/>
          <w:sz w:val="24"/>
          <w:szCs w:val="24"/>
        </w:rPr>
        <w:t>i</w:t>
      </w:r>
      <w:proofErr w:type="spellEnd"/>
      <w:r w:rsidRPr="00CB4381">
        <w:rPr>
          <w:rFonts w:ascii="Times New Roman" w:hAnsi="Times New Roman" w:cs="Times New Roman"/>
          <w:sz w:val="24"/>
          <w:szCs w:val="24"/>
        </w:rPr>
        <w:t>. Commencement</w:t>
      </w:r>
      <w:proofErr w:type="gramStart"/>
      <w:r w:rsidRPr="00CB4381">
        <w:rPr>
          <w:rFonts w:ascii="Times New Roman" w:hAnsi="Times New Roman" w:cs="Times New Roman"/>
          <w:sz w:val="24"/>
          <w:szCs w:val="24"/>
        </w:rPr>
        <w:t xml:space="preserve">: </w:t>
      </w:r>
      <w:r w:rsidR="005C0DB7" w:rsidRPr="00CB4381">
        <w:rPr>
          <w:rFonts w:ascii="Times New Roman" w:hAnsi="Times New Roman" w:cs="Times New Roman"/>
          <w:sz w:val="24"/>
          <w:szCs w:val="24"/>
        </w:rPr>
        <w:tab/>
      </w:r>
      <w:r w:rsidRPr="00CB4381">
        <w:rPr>
          <w:rFonts w:ascii="Times New Roman" w:hAnsi="Times New Roman" w:cs="Times New Roman"/>
          <w:sz w:val="24"/>
          <w:szCs w:val="24"/>
        </w:rPr>
        <w:t>...............................................</w:t>
      </w:r>
      <w:proofErr w:type="gramEnd"/>
      <w:r w:rsidRPr="00CB4381">
        <w:rPr>
          <w:rFonts w:ascii="Times New Roman" w:hAnsi="Times New Roman" w:cs="Times New Roman"/>
          <w:sz w:val="24"/>
          <w:szCs w:val="24"/>
        </w:rPr>
        <w:tab/>
      </w:r>
      <w:r w:rsidRPr="00CB4381">
        <w:rPr>
          <w:rFonts w:ascii="Times New Roman" w:hAnsi="Times New Roman" w:cs="Times New Roman"/>
          <w:sz w:val="24"/>
          <w:szCs w:val="24"/>
        </w:rPr>
        <w:tab/>
      </w:r>
    </w:p>
    <w:p w:rsidR="007B7371" w:rsidRPr="00CB4381" w:rsidRDefault="007B7371" w:rsidP="00CB4381">
      <w:pPr>
        <w:widowControl w:val="0"/>
        <w:tabs>
          <w:tab w:val="left" w:pos="1080"/>
          <w:tab w:val="left" w:pos="1440"/>
        </w:tabs>
        <w:spacing w:before="80" w:after="80" w:line="240" w:lineRule="auto"/>
        <w:jc w:val="both"/>
        <w:rPr>
          <w:rFonts w:ascii="Times New Roman" w:hAnsi="Times New Roman" w:cs="Times New Roman"/>
          <w:sz w:val="24"/>
          <w:szCs w:val="24"/>
        </w:rPr>
      </w:pPr>
      <w:r w:rsidRPr="00CB4381">
        <w:rPr>
          <w:rFonts w:ascii="Times New Roman" w:hAnsi="Times New Roman" w:cs="Times New Roman"/>
          <w:sz w:val="24"/>
          <w:szCs w:val="24"/>
        </w:rPr>
        <w:tab/>
      </w:r>
      <w:r w:rsidRPr="00CB4381">
        <w:rPr>
          <w:rFonts w:ascii="Times New Roman" w:hAnsi="Times New Roman" w:cs="Times New Roman"/>
          <w:sz w:val="24"/>
          <w:szCs w:val="24"/>
        </w:rPr>
        <w:tab/>
      </w:r>
      <w:r w:rsidR="005C0DB7" w:rsidRPr="00CB4381">
        <w:rPr>
          <w:rFonts w:ascii="Times New Roman" w:hAnsi="Times New Roman" w:cs="Times New Roman"/>
          <w:sz w:val="24"/>
          <w:szCs w:val="24"/>
        </w:rPr>
        <w:t>ii. Completion</w:t>
      </w:r>
      <w:proofErr w:type="gramStart"/>
      <w:r w:rsidR="005C0DB7" w:rsidRPr="00CB4381">
        <w:rPr>
          <w:rFonts w:ascii="Times New Roman" w:hAnsi="Times New Roman" w:cs="Times New Roman"/>
          <w:sz w:val="24"/>
          <w:szCs w:val="24"/>
        </w:rPr>
        <w:t>:</w:t>
      </w:r>
      <w:r w:rsidR="005C0DB7" w:rsidRPr="00CB4381">
        <w:rPr>
          <w:rFonts w:ascii="Times New Roman" w:hAnsi="Times New Roman" w:cs="Times New Roman"/>
          <w:sz w:val="24"/>
          <w:szCs w:val="24"/>
        </w:rPr>
        <w:tab/>
      </w:r>
      <w:r w:rsidRPr="00CB4381">
        <w:rPr>
          <w:rFonts w:ascii="Times New Roman" w:hAnsi="Times New Roman" w:cs="Times New Roman"/>
          <w:sz w:val="24"/>
          <w:szCs w:val="24"/>
        </w:rPr>
        <w:t>.........................</w:t>
      </w:r>
      <w:r w:rsidR="005C0DB7" w:rsidRPr="00CB4381">
        <w:rPr>
          <w:rFonts w:ascii="Times New Roman" w:hAnsi="Times New Roman" w:cs="Times New Roman"/>
          <w:sz w:val="24"/>
          <w:szCs w:val="24"/>
        </w:rPr>
        <w:t>......................</w:t>
      </w:r>
      <w:proofErr w:type="gramEnd"/>
    </w:p>
    <w:p w:rsidR="007B7371" w:rsidRPr="00CB4381" w:rsidRDefault="002021E0" w:rsidP="00CB4381">
      <w:pPr>
        <w:widowControl w:val="0"/>
        <w:tabs>
          <w:tab w:val="left" w:pos="540"/>
        </w:tabs>
        <w:spacing w:before="80" w:after="80" w:line="240" w:lineRule="auto"/>
        <w:ind w:left="360" w:hanging="360"/>
        <w:jc w:val="both"/>
        <w:rPr>
          <w:rFonts w:ascii="Times New Roman" w:hAnsi="Times New Roman" w:cs="Times New Roman"/>
          <w:b/>
          <w:sz w:val="24"/>
          <w:szCs w:val="24"/>
        </w:rPr>
      </w:pPr>
      <w:r w:rsidRPr="00CB4381">
        <w:rPr>
          <w:rFonts w:ascii="Times New Roman" w:hAnsi="Times New Roman" w:cs="Times New Roman"/>
          <w:b/>
          <w:sz w:val="24"/>
          <w:szCs w:val="24"/>
        </w:rPr>
        <w:t xml:space="preserve">3. </w:t>
      </w:r>
      <w:r w:rsidR="007B7371" w:rsidRPr="00CB4381">
        <w:rPr>
          <w:rFonts w:ascii="Times New Roman" w:hAnsi="Times New Roman" w:cs="Times New Roman"/>
          <w:b/>
          <w:sz w:val="24"/>
          <w:szCs w:val="24"/>
        </w:rPr>
        <w:t>Total Cost</w:t>
      </w:r>
      <w:r w:rsidRPr="00CB4381">
        <w:rPr>
          <w:rFonts w:ascii="Times New Roman" w:hAnsi="Times New Roman" w:cs="Times New Roman"/>
          <w:b/>
          <w:sz w:val="24"/>
          <w:szCs w:val="24"/>
        </w:rPr>
        <w:t>:</w:t>
      </w:r>
    </w:p>
    <w:p w:rsidR="007B7371" w:rsidRPr="00CB4381" w:rsidRDefault="007B7371" w:rsidP="00CB4381">
      <w:pPr>
        <w:pStyle w:val="ListParagraph"/>
        <w:widowControl w:val="0"/>
        <w:numPr>
          <w:ilvl w:val="0"/>
          <w:numId w:val="23"/>
        </w:numPr>
        <w:spacing w:before="80" w:after="80" w:line="240" w:lineRule="auto"/>
        <w:contextualSpacing w:val="0"/>
        <w:jc w:val="both"/>
        <w:rPr>
          <w:rFonts w:ascii="Times New Roman" w:hAnsi="Times New Roman" w:cs="Times New Roman"/>
          <w:bCs/>
          <w:sz w:val="24"/>
          <w:szCs w:val="24"/>
        </w:rPr>
      </w:pPr>
      <w:r w:rsidRPr="00CB4381">
        <w:rPr>
          <w:rFonts w:ascii="Times New Roman" w:hAnsi="Times New Roman" w:cs="Times New Roman"/>
          <w:sz w:val="24"/>
          <w:szCs w:val="24"/>
        </w:rPr>
        <w:t xml:space="preserve">In Taka (BDT </w:t>
      </w:r>
      <w:r w:rsidR="00A15D33" w:rsidRPr="00CB4381">
        <w:rPr>
          <w:rFonts w:ascii="Times New Roman" w:hAnsi="Times New Roman" w:cs="Times New Roman"/>
          <w:sz w:val="24"/>
          <w:szCs w:val="24"/>
        </w:rPr>
        <w:t>Lakh</w:t>
      </w:r>
      <w:r w:rsidRPr="00CB4381">
        <w:rPr>
          <w:rFonts w:ascii="Times New Roman" w:hAnsi="Times New Roman" w:cs="Times New Roman"/>
          <w:sz w:val="24"/>
          <w:szCs w:val="24"/>
        </w:rPr>
        <w:t>)</w:t>
      </w:r>
      <w:proofErr w:type="gramStart"/>
      <w:r w:rsidRPr="00CB4381">
        <w:rPr>
          <w:rFonts w:ascii="Times New Roman" w:hAnsi="Times New Roman" w:cs="Times New Roman"/>
          <w:sz w:val="24"/>
          <w:szCs w:val="24"/>
        </w:rPr>
        <w:t xml:space="preserve">: </w:t>
      </w:r>
      <w:r w:rsidRPr="00CB4381">
        <w:rPr>
          <w:rFonts w:ascii="Times New Roman" w:hAnsi="Times New Roman" w:cs="Times New Roman"/>
          <w:sz w:val="24"/>
          <w:szCs w:val="24"/>
        </w:rPr>
        <w:tab/>
        <w:t>.........</w:t>
      </w:r>
      <w:r w:rsidR="005C0DB7" w:rsidRPr="00CB4381">
        <w:rPr>
          <w:rFonts w:ascii="Times New Roman" w:hAnsi="Times New Roman" w:cs="Times New Roman"/>
          <w:sz w:val="24"/>
          <w:szCs w:val="24"/>
        </w:rPr>
        <w:t>..........................</w:t>
      </w:r>
      <w:proofErr w:type="gramEnd"/>
      <w:r w:rsidRPr="00CB4381">
        <w:rPr>
          <w:rFonts w:ascii="Times New Roman" w:hAnsi="Times New Roman" w:cs="Times New Roman"/>
          <w:sz w:val="24"/>
          <w:szCs w:val="24"/>
        </w:rPr>
        <w:tab/>
      </w:r>
    </w:p>
    <w:p w:rsidR="007B7371" w:rsidRPr="00CB4381" w:rsidRDefault="007B7371" w:rsidP="00CB4381">
      <w:pPr>
        <w:pStyle w:val="ListParagraph"/>
        <w:widowControl w:val="0"/>
        <w:numPr>
          <w:ilvl w:val="0"/>
          <w:numId w:val="23"/>
        </w:numPr>
        <w:spacing w:before="80" w:after="80" w:line="240" w:lineRule="auto"/>
        <w:contextualSpacing w:val="0"/>
        <w:jc w:val="both"/>
        <w:rPr>
          <w:rFonts w:ascii="Times New Roman" w:hAnsi="Times New Roman" w:cs="Times New Roman"/>
          <w:bCs/>
          <w:sz w:val="24"/>
          <w:szCs w:val="24"/>
        </w:rPr>
      </w:pPr>
      <w:r w:rsidRPr="00CB4381">
        <w:rPr>
          <w:rFonts w:ascii="Times New Roman" w:hAnsi="Times New Roman" w:cs="Times New Roman"/>
          <w:sz w:val="24"/>
          <w:szCs w:val="24"/>
        </w:rPr>
        <w:t>In USD ($ Thousand)</w:t>
      </w:r>
      <w:proofErr w:type="gramStart"/>
      <w:r w:rsidRPr="00CB4381">
        <w:rPr>
          <w:rFonts w:ascii="Times New Roman" w:hAnsi="Times New Roman" w:cs="Times New Roman"/>
          <w:sz w:val="24"/>
          <w:szCs w:val="24"/>
        </w:rPr>
        <w:t>:</w:t>
      </w:r>
      <w:r w:rsidRPr="00CB4381">
        <w:rPr>
          <w:rFonts w:ascii="Times New Roman" w:hAnsi="Times New Roman" w:cs="Times New Roman"/>
          <w:sz w:val="24"/>
          <w:szCs w:val="24"/>
        </w:rPr>
        <w:tab/>
        <w:t>.....................</w:t>
      </w:r>
      <w:r w:rsidR="005C0DB7" w:rsidRPr="00CB4381">
        <w:rPr>
          <w:rFonts w:ascii="Times New Roman" w:hAnsi="Times New Roman" w:cs="Times New Roman"/>
          <w:sz w:val="24"/>
          <w:szCs w:val="24"/>
        </w:rPr>
        <w:t>...............</w:t>
      </w:r>
      <w:proofErr w:type="gramEnd"/>
    </w:p>
    <w:p w:rsidR="009E548B" w:rsidRPr="00CB4381" w:rsidRDefault="006F1DF9" w:rsidP="00CB4381">
      <w:pPr>
        <w:widowControl w:val="0"/>
        <w:spacing w:before="80" w:after="80" w:line="240" w:lineRule="auto"/>
        <w:jc w:val="both"/>
        <w:rPr>
          <w:rFonts w:ascii="Times New Roman" w:hAnsi="Times New Roman" w:cs="Times New Roman"/>
          <w:b/>
          <w:bCs/>
        </w:rPr>
      </w:pPr>
      <w:r w:rsidRPr="00CB4381">
        <w:rPr>
          <w:rFonts w:ascii="Times New Roman" w:hAnsi="Times New Roman" w:cs="Times New Roman"/>
          <w:b/>
          <w:bCs/>
        </w:rPr>
        <w:t>4</w:t>
      </w:r>
      <w:r w:rsidR="009E548B" w:rsidRPr="00CB4381">
        <w:rPr>
          <w:rFonts w:ascii="Times New Roman" w:hAnsi="Times New Roman" w:cs="Times New Roman"/>
          <w:b/>
          <w:bCs/>
        </w:rPr>
        <w:t xml:space="preserve">.  Members of the SPMT: </w:t>
      </w:r>
    </w:p>
    <w:p w:rsidR="009E548B" w:rsidRPr="00CB4381" w:rsidRDefault="009E548B" w:rsidP="00CB4381">
      <w:pPr>
        <w:widowControl w:val="0"/>
        <w:spacing w:before="80" w:after="80" w:line="240" w:lineRule="auto"/>
        <w:ind w:firstLine="274"/>
        <w:jc w:val="both"/>
        <w:rPr>
          <w:rFonts w:ascii="Times New Roman" w:hAnsi="Times New Roman" w:cs="Times New Roman"/>
          <w:bCs/>
        </w:rPr>
      </w:pPr>
      <w:r w:rsidRPr="00CB4381">
        <w:rPr>
          <w:rFonts w:ascii="Times New Roman" w:hAnsi="Times New Roman" w:cs="Times New Roman"/>
          <w:bCs/>
        </w:rPr>
        <w:t>(a) SPM</w:t>
      </w:r>
      <w:proofErr w:type="gramStart"/>
      <w:r w:rsidRPr="00CB4381">
        <w:rPr>
          <w:rFonts w:ascii="Times New Roman" w:hAnsi="Times New Roman" w:cs="Times New Roman"/>
          <w:bCs/>
        </w:rPr>
        <w:t xml:space="preserve">: </w:t>
      </w:r>
      <w:r w:rsidRPr="00CB4381">
        <w:rPr>
          <w:rFonts w:ascii="Times New Roman" w:hAnsi="Times New Roman" w:cs="Times New Roman"/>
          <w:bCs/>
        </w:rPr>
        <w:tab/>
        <w:t xml:space="preserve"> ………………………….………</w:t>
      </w:r>
      <w:proofErr w:type="gramEnd"/>
    </w:p>
    <w:p w:rsidR="009E548B" w:rsidRPr="00CB4381" w:rsidRDefault="009E548B" w:rsidP="00CB4381">
      <w:pPr>
        <w:widowControl w:val="0"/>
        <w:spacing w:before="80" w:after="80" w:line="240" w:lineRule="auto"/>
        <w:ind w:firstLine="270"/>
        <w:jc w:val="both"/>
        <w:rPr>
          <w:rFonts w:ascii="Times New Roman" w:hAnsi="Times New Roman" w:cs="Times New Roman"/>
          <w:bCs/>
        </w:rPr>
      </w:pPr>
      <w:r w:rsidRPr="00CB4381">
        <w:rPr>
          <w:rFonts w:ascii="Times New Roman" w:hAnsi="Times New Roman" w:cs="Times New Roman"/>
          <w:bCs/>
        </w:rPr>
        <w:t>(b) ASPM</w:t>
      </w:r>
      <w:proofErr w:type="gramStart"/>
      <w:r w:rsidRPr="00CB4381">
        <w:rPr>
          <w:rFonts w:ascii="Times New Roman" w:hAnsi="Times New Roman" w:cs="Times New Roman"/>
          <w:bCs/>
        </w:rPr>
        <w:t xml:space="preserve">:  </w:t>
      </w:r>
      <w:r w:rsidRPr="00CB4381">
        <w:rPr>
          <w:rFonts w:ascii="Times New Roman" w:hAnsi="Times New Roman" w:cs="Times New Roman"/>
          <w:bCs/>
        </w:rPr>
        <w:tab/>
        <w:t>………………………...………..</w:t>
      </w:r>
      <w:proofErr w:type="gramEnd"/>
    </w:p>
    <w:p w:rsidR="009E548B" w:rsidRPr="00CB4381" w:rsidRDefault="009E548B" w:rsidP="00CB4381">
      <w:pPr>
        <w:widowControl w:val="0"/>
        <w:spacing w:before="80" w:after="80" w:line="240" w:lineRule="auto"/>
        <w:ind w:firstLine="270"/>
        <w:jc w:val="both"/>
        <w:rPr>
          <w:rFonts w:ascii="Times New Roman" w:hAnsi="Times New Roman" w:cs="Times New Roman"/>
          <w:bCs/>
        </w:rPr>
      </w:pPr>
      <w:r w:rsidRPr="00CB4381">
        <w:rPr>
          <w:rFonts w:ascii="Times New Roman" w:hAnsi="Times New Roman" w:cs="Times New Roman"/>
          <w:bCs/>
        </w:rPr>
        <w:t>(c): Member</w:t>
      </w:r>
      <w:proofErr w:type="gramStart"/>
      <w:r w:rsidRPr="00CB4381">
        <w:rPr>
          <w:rFonts w:ascii="Times New Roman" w:hAnsi="Times New Roman" w:cs="Times New Roman"/>
          <w:bCs/>
        </w:rPr>
        <w:t>:  ……………………...…………</w:t>
      </w:r>
      <w:proofErr w:type="gramEnd"/>
    </w:p>
    <w:p w:rsidR="009E548B" w:rsidRPr="00CB4381" w:rsidRDefault="009E548B" w:rsidP="00CB4381">
      <w:pPr>
        <w:widowControl w:val="0"/>
        <w:spacing w:before="80" w:after="80" w:line="240" w:lineRule="auto"/>
        <w:ind w:firstLine="270"/>
        <w:jc w:val="both"/>
        <w:rPr>
          <w:rFonts w:ascii="Times New Roman" w:hAnsi="Times New Roman" w:cs="Times New Roman"/>
          <w:b/>
          <w:bCs/>
        </w:rPr>
      </w:pPr>
      <w:r w:rsidRPr="00CB4381">
        <w:rPr>
          <w:rFonts w:ascii="Times New Roman" w:hAnsi="Times New Roman" w:cs="Times New Roman"/>
          <w:bCs/>
        </w:rPr>
        <w:t xml:space="preserve">(d) </w:t>
      </w:r>
      <w:r w:rsidR="009A66EF" w:rsidRPr="00CB4381">
        <w:rPr>
          <w:rFonts w:ascii="Times New Roman" w:hAnsi="Times New Roman" w:cs="Times New Roman"/>
          <w:bCs/>
        </w:rPr>
        <w:t xml:space="preserve"> </w:t>
      </w:r>
      <w:r w:rsidRPr="00CB4381">
        <w:rPr>
          <w:rFonts w:ascii="Times New Roman" w:hAnsi="Times New Roman" w:cs="Times New Roman"/>
          <w:bCs/>
        </w:rPr>
        <w:t>Member</w:t>
      </w:r>
      <w:r w:rsidRPr="00CB4381">
        <w:rPr>
          <w:rFonts w:ascii="Times New Roman" w:hAnsi="Times New Roman" w:cs="Times New Roman"/>
          <w:b/>
          <w:bCs/>
        </w:rPr>
        <w:t>: …………………………………</w:t>
      </w:r>
    </w:p>
    <w:p w:rsidR="005154C1" w:rsidRPr="00CB4381" w:rsidRDefault="006F1DF9" w:rsidP="00CB4381">
      <w:pPr>
        <w:pStyle w:val="CM195"/>
        <w:spacing w:before="80" w:after="80"/>
        <w:rPr>
          <w:rFonts w:ascii="Times New Roman" w:hAnsi="Times New Roman" w:cs="Times New Roman"/>
          <w:color w:val="000000"/>
          <w:sz w:val="23"/>
          <w:szCs w:val="23"/>
        </w:rPr>
      </w:pPr>
      <w:r w:rsidRPr="00CB4381">
        <w:rPr>
          <w:rFonts w:ascii="Times New Roman" w:hAnsi="Times New Roman" w:cs="Times New Roman"/>
          <w:b/>
        </w:rPr>
        <w:t>5</w:t>
      </w:r>
      <w:r w:rsidR="007B7371" w:rsidRPr="00CB4381">
        <w:rPr>
          <w:rFonts w:ascii="Times New Roman" w:hAnsi="Times New Roman" w:cs="Times New Roman"/>
          <w:b/>
        </w:rPr>
        <w:t xml:space="preserve">. </w:t>
      </w:r>
      <w:r w:rsidR="005154C1" w:rsidRPr="00CB4381">
        <w:rPr>
          <w:rFonts w:ascii="Times New Roman" w:hAnsi="Times New Roman" w:cs="Times New Roman"/>
          <w:b/>
          <w:bCs/>
          <w:color w:val="000000"/>
          <w:sz w:val="23"/>
          <w:szCs w:val="23"/>
        </w:rPr>
        <w:t xml:space="preserve">General Objective of the Sub-project </w:t>
      </w:r>
    </w:p>
    <w:p w:rsidR="001159C7" w:rsidRPr="00CB4381" w:rsidRDefault="001159C7" w:rsidP="00633C9B">
      <w:pPr>
        <w:pStyle w:val="ListParagraph"/>
        <w:widowControl w:val="0"/>
        <w:spacing w:before="80" w:after="80" w:line="240" w:lineRule="auto"/>
        <w:ind w:left="360"/>
        <w:contextualSpacing w:val="0"/>
        <w:jc w:val="both"/>
        <w:rPr>
          <w:rFonts w:ascii="Times New Roman" w:hAnsi="Times New Roman" w:cs="Times New Roman"/>
          <w:color w:val="000000"/>
          <w:sz w:val="23"/>
          <w:szCs w:val="23"/>
        </w:rPr>
      </w:pPr>
      <w:r w:rsidRPr="00CB4381">
        <w:rPr>
          <w:rFonts w:ascii="Times New Roman" w:hAnsi="Times New Roman" w:cs="Times New Roman"/>
          <w:color w:val="000000"/>
          <w:sz w:val="23"/>
          <w:szCs w:val="23"/>
        </w:rPr>
        <w:t xml:space="preserve">Please note that a general objective is a statement that communicates the overall goal of a research </w:t>
      </w:r>
      <w:r w:rsidRPr="00CB4381">
        <w:rPr>
          <w:rFonts w:ascii="Times New Roman" w:hAnsi="Times New Roman" w:cs="Times New Roman"/>
          <w:color w:val="000000"/>
          <w:sz w:val="23"/>
          <w:szCs w:val="23"/>
        </w:rPr>
        <w:lastRenderedPageBreak/>
        <w:t xml:space="preserve">or study project in a single sentence. Briefly mention the general objective that are aimed to be achieved:   </w:t>
      </w:r>
    </w:p>
    <w:tbl>
      <w:tblPr>
        <w:tblStyle w:val="TableGrid"/>
        <w:tblW w:w="0" w:type="auto"/>
        <w:tblInd w:w="108" w:type="dxa"/>
        <w:tblLook w:val="04A0" w:firstRow="1" w:lastRow="0" w:firstColumn="1" w:lastColumn="0" w:noHBand="0" w:noVBand="1"/>
      </w:tblPr>
      <w:tblGrid>
        <w:gridCol w:w="9242"/>
      </w:tblGrid>
      <w:tr w:rsidR="005154C1" w:rsidRPr="00CB4381" w:rsidTr="00633C9B">
        <w:tc>
          <w:tcPr>
            <w:tcW w:w="9270" w:type="dxa"/>
          </w:tcPr>
          <w:p w:rsidR="005154C1" w:rsidRPr="00CB4381" w:rsidRDefault="005154C1" w:rsidP="00CB4381">
            <w:pPr>
              <w:widowControl w:val="0"/>
              <w:spacing w:before="80" w:after="80" w:line="240" w:lineRule="auto"/>
              <w:rPr>
                <w:rFonts w:ascii="Times New Roman" w:hAnsi="Times New Roman" w:cs="Times New Roman"/>
                <w:color w:val="000000"/>
                <w:sz w:val="23"/>
                <w:szCs w:val="23"/>
              </w:rPr>
            </w:pPr>
          </w:p>
          <w:p w:rsidR="005154C1" w:rsidRPr="00CB4381" w:rsidRDefault="005154C1" w:rsidP="00CB4381">
            <w:pPr>
              <w:widowControl w:val="0"/>
              <w:spacing w:before="80" w:after="80" w:line="240" w:lineRule="auto"/>
              <w:rPr>
                <w:rFonts w:ascii="Times New Roman" w:hAnsi="Times New Roman" w:cs="Times New Roman"/>
                <w:color w:val="000000"/>
                <w:sz w:val="23"/>
                <w:szCs w:val="23"/>
              </w:rPr>
            </w:pPr>
          </w:p>
        </w:tc>
      </w:tr>
    </w:tbl>
    <w:p w:rsidR="00907BD6" w:rsidRPr="00CB4381" w:rsidRDefault="006F1DF9" w:rsidP="00CB4381">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6</w:t>
      </w:r>
      <w:r w:rsidR="002021E0" w:rsidRPr="00CB4381">
        <w:rPr>
          <w:rFonts w:ascii="Times New Roman" w:hAnsi="Times New Roman" w:cs="Times New Roman"/>
          <w:b/>
        </w:rPr>
        <w:t xml:space="preserve">. </w:t>
      </w:r>
      <w:r w:rsidR="00907BD6" w:rsidRPr="00CB4381">
        <w:rPr>
          <w:rFonts w:ascii="Times New Roman" w:hAnsi="Times New Roman" w:cs="Times New Roman"/>
          <w:b/>
        </w:rPr>
        <w:t>Specific Objectives of the Sub-project</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Mention with clarity the specific objectives of the sub-project. Each specific objective will produce results and outcomes that have to be expressed in terms of milestones and be measured with performance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7BD6" w:rsidRPr="00CB4381" w:rsidTr="00633C9B">
        <w:trPr>
          <w:trHeight w:val="268"/>
        </w:trPr>
        <w:tc>
          <w:tcPr>
            <w:tcW w:w="9270"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p>
        </w:tc>
      </w:tr>
      <w:tr w:rsidR="00907BD6" w:rsidRPr="00CB4381" w:rsidTr="00633C9B">
        <w:trPr>
          <w:trHeight w:val="268"/>
        </w:trPr>
        <w:tc>
          <w:tcPr>
            <w:tcW w:w="9270"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p>
        </w:tc>
      </w:tr>
      <w:tr w:rsidR="00907BD6" w:rsidRPr="00CB4381" w:rsidTr="00633C9B">
        <w:trPr>
          <w:trHeight w:val="268"/>
        </w:trPr>
        <w:tc>
          <w:tcPr>
            <w:tcW w:w="9270"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3.</w:t>
            </w:r>
          </w:p>
        </w:tc>
      </w:tr>
      <w:tr w:rsidR="00907BD6" w:rsidRPr="00CB4381" w:rsidTr="00633C9B">
        <w:trPr>
          <w:trHeight w:val="273"/>
        </w:trPr>
        <w:tc>
          <w:tcPr>
            <w:tcW w:w="9270"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4.</w:t>
            </w:r>
          </w:p>
        </w:tc>
      </w:tr>
      <w:tr w:rsidR="00907BD6" w:rsidRPr="00CB4381" w:rsidTr="00633C9B">
        <w:trPr>
          <w:trHeight w:val="36"/>
        </w:trPr>
        <w:tc>
          <w:tcPr>
            <w:tcW w:w="9270" w:type="dxa"/>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907BD6" w:rsidP="00633C9B">
      <w:pPr>
        <w:widowControl w:val="0"/>
        <w:spacing w:before="80" w:after="80" w:line="240" w:lineRule="auto"/>
        <w:jc w:val="both"/>
        <w:rPr>
          <w:rFonts w:ascii="Times New Roman" w:hAnsi="Times New Roman" w:cs="Times New Roman"/>
          <w:i/>
        </w:rPr>
      </w:pPr>
      <w:r w:rsidRPr="00CB4381">
        <w:rPr>
          <w:rFonts w:ascii="Times New Roman" w:hAnsi="Times New Roman" w:cs="Times New Roman"/>
          <w:i/>
        </w:rPr>
        <w:t>Note: Pl</w:t>
      </w:r>
      <w:r w:rsidR="00944137" w:rsidRPr="00CB4381">
        <w:rPr>
          <w:rFonts w:ascii="Times New Roman" w:hAnsi="Times New Roman" w:cs="Times New Roman"/>
          <w:i/>
        </w:rPr>
        <w:t>ease do write in the essay form</w:t>
      </w:r>
    </w:p>
    <w:p w:rsidR="00907BD6" w:rsidRPr="00CB4381" w:rsidRDefault="006F1DF9" w:rsidP="00CB4381">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7</w:t>
      </w:r>
      <w:r w:rsidR="002021E0" w:rsidRPr="00CB4381">
        <w:rPr>
          <w:rFonts w:ascii="Times New Roman" w:hAnsi="Times New Roman" w:cs="Times New Roman"/>
          <w:b/>
        </w:rPr>
        <w:t xml:space="preserve">. </w:t>
      </w:r>
      <w:r w:rsidR="00907BD6" w:rsidRPr="00CB4381">
        <w:rPr>
          <w:rFonts w:ascii="Times New Roman" w:hAnsi="Times New Roman" w:cs="Times New Roman"/>
          <w:b/>
        </w:rPr>
        <w:t xml:space="preserve">Sub-project Summary </w:t>
      </w:r>
      <w:r w:rsidR="00907BD6" w:rsidRPr="00CB4381">
        <w:rPr>
          <w:rFonts w:ascii="Times New Roman" w:hAnsi="Times New Roman" w:cs="Times New Roman"/>
        </w:rPr>
        <w:t>(maximum 250 words)</w:t>
      </w:r>
    </w:p>
    <w:p w:rsidR="00907BD6"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Summarize the broad components, activities, methods, expected results, outcomes and strategies to be used in accordance with the specific objectives for implementing the sub-project. The broad impact expected as a result of the activities carried out must be explicitly stated. Please try to furnish the information about the above mentioned items under individual paragraph captions.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33C9B" w:rsidRPr="00CB4381" w:rsidTr="00633C9B">
        <w:trPr>
          <w:trHeight w:val="36"/>
        </w:trPr>
        <w:tc>
          <w:tcPr>
            <w:tcW w:w="9270" w:type="dxa"/>
          </w:tcPr>
          <w:p w:rsidR="00633C9B" w:rsidRDefault="00633C9B" w:rsidP="003B1BB1">
            <w:pPr>
              <w:widowControl w:val="0"/>
              <w:spacing w:before="80" w:after="80" w:line="240" w:lineRule="auto"/>
              <w:jc w:val="both"/>
              <w:rPr>
                <w:rFonts w:ascii="Times New Roman" w:hAnsi="Times New Roman" w:cs="Times New Roman"/>
              </w:rPr>
            </w:pPr>
          </w:p>
          <w:p w:rsidR="00633C9B" w:rsidRPr="00CB4381" w:rsidRDefault="00633C9B" w:rsidP="003B1BB1">
            <w:pPr>
              <w:widowControl w:val="0"/>
              <w:spacing w:before="80" w:after="80" w:line="240" w:lineRule="auto"/>
              <w:jc w:val="both"/>
              <w:rPr>
                <w:rFonts w:ascii="Times New Roman" w:hAnsi="Times New Roman" w:cs="Times New Roman"/>
              </w:rPr>
            </w:pPr>
          </w:p>
        </w:tc>
      </w:tr>
    </w:tbl>
    <w:p w:rsidR="00907BD6" w:rsidRPr="00CB4381" w:rsidRDefault="006F1DF9" w:rsidP="00CB4381">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8</w:t>
      </w:r>
      <w:r w:rsidR="00C568FB" w:rsidRPr="00CB4381">
        <w:rPr>
          <w:rFonts w:ascii="Times New Roman" w:hAnsi="Times New Roman" w:cs="Times New Roman"/>
          <w:b/>
        </w:rPr>
        <w:t xml:space="preserve">. </w:t>
      </w:r>
      <w:r w:rsidR="00907BD6" w:rsidRPr="00CB4381">
        <w:rPr>
          <w:rFonts w:ascii="Times New Roman" w:hAnsi="Times New Roman" w:cs="Times New Roman"/>
          <w:b/>
        </w:rPr>
        <w:t>Strategic Analysis</w:t>
      </w:r>
    </w:p>
    <w:p w:rsidR="00907BD6" w:rsidRPr="00CB4381" w:rsidRDefault="00907BD6" w:rsidP="00CB4381">
      <w:pPr>
        <w:widowControl w:val="0"/>
        <w:tabs>
          <w:tab w:val="num" w:pos="36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ab/>
        <w:t xml:space="preserve">Briefly state the strategic plan (or its absence) of the university vis-à-vis the entity regarding infra-structural, financial and intellectual capacities building for teaching-learning in the proposed field(s). Also narrate the local, national and international priorities and potentials in the stated field of teaching-learning. Narrate the SWOT analysis (including the participants) performed to figure out the present state of development and its expansion possibilities using the strength and opportunity and mitigating weakness and threats. (Please consult </w:t>
      </w:r>
      <w:r w:rsidR="00586B46" w:rsidRPr="00CB4381">
        <w:rPr>
          <w:rFonts w:ascii="Times New Roman" w:hAnsi="Times New Roman" w:cs="Times New Roman"/>
        </w:rPr>
        <w:t>AT</w:t>
      </w:r>
      <w:r w:rsidRPr="00CB4381">
        <w:rPr>
          <w:rFonts w:ascii="Times New Roman" w:hAnsi="Times New Roman" w:cs="Times New Roman"/>
        </w:rPr>
        <w:t xml:space="preserve">FOM Annex 1 on SWOT Analysis.) </w:t>
      </w:r>
    </w:p>
    <w:tbl>
      <w:tblPr>
        <w:tblStyle w:val="TableGrid"/>
        <w:tblW w:w="0" w:type="auto"/>
        <w:tblInd w:w="108" w:type="dxa"/>
        <w:tblLook w:val="04A0" w:firstRow="1" w:lastRow="0" w:firstColumn="1" w:lastColumn="0" w:noHBand="0" w:noVBand="1"/>
      </w:tblPr>
      <w:tblGrid>
        <w:gridCol w:w="987"/>
        <w:gridCol w:w="3861"/>
        <w:gridCol w:w="4394"/>
      </w:tblGrid>
      <w:tr w:rsidR="00955BF1" w:rsidRPr="00CB4381" w:rsidTr="00633C9B">
        <w:trPr>
          <w:cantSplit/>
          <w:trHeight w:val="1010"/>
        </w:trPr>
        <w:tc>
          <w:tcPr>
            <w:tcW w:w="989" w:type="dxa"/>
            <w:textDirection w:val="btLr"/>
          </w:tcPr>
          <w:p w:rsidR="00955BF1" w:rsidRPr="00CB4381" w:rsidRDefault="00955BF1" w:rsidP="00CB4381">
            <w:pPr>
              <w:pStyle w:val="Default"/>
              <w:spacing w:before="80" w:after="80"/>
              <w:ind w:left="113" w:right="113"/>
              <w:rPr>
                <w:rFonts w:ascii="Times New Roman" w:hAnsi="Times New Roman" w:cs="Times New Roman"/>
              </w:rPr>
            </w:pPr>
            <w:r w:rsidRPr="00CB4381">
              <w:rPr>
                <w:rFonts w:ascii="Times New Roman" w:hAnsi="Times New Roman" w:cs="Times New Roman"/>
              </w:rPr>
              <w:t>Internal</w:t>
            </w:r>
          </w:p>
          <w:p w:rsidR="00955BF1" w:rsidRPr="00CB4381" w:rsidRDefault="00955BF1" w:rsidP="00CB4381">
            <w:pPr>
              <w:pStyle w:val="Default"/>
              <w:spacing w:before="80" w:after="80"/>
              <w:ind w:left="113" w:right="113"/>
              <w:rPr>
                <w:rFonts w:ascii="Times New Roman" w:hAnsi="Times New Roman" w:cs="Times New Roman"/>
              </w:rPr>
            </w:pPr>
          </w:p>
        </w:tc>
        <w:tc>
          <w:tcPr>
            <w:tcW w:w="3878" w:type="dxa"/>
          </w:tcPr>
          <w:p w:rsidR="00955BF1" w:rsidRPr="00CB4381" w:rsidRDefault="00955BF1" w:rsidP="00CB4381">
            <w:pPr>
              <w:pStyle w:val="CM195"/>
              <w:spacing w:before="80" w:after="80"/>
              <w:jc w:val="center"/>
              <w:rPr>
                <w:rFonts w:ascii="Times New Roman" w:hAnsi="Times New Roman" w:cs="Times New Roman"/>
                <w:sz w:val="23"/>
                <w:szCs w:val="23"/>
              </w:rPr>
            </w:pPr>
          </w:p>
          <w:p w:rsidR="00955BF1" w:rsidRPr="00CB4381" w:rsidRDefault="00955BF1"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Strengths</w:t>
            </w:r>
          </w:p>
        </w:tc>
        <w:tc>
          <w:tcPr>
            <w:tcW w:w="4416" w:type="dxa"/>
          </w:tcPr>
          <w:p w:rsidR="00955BF1" w:rsidRPr="00CB4381" w:rsidRDefault="00955BF1" w:rsidP="00CB4381">
            <w:pPr>
              <w:pStyle w:val="CM195"/>
              <w:spacing w:before="80" w:after="80"/>
              <w:jc w:val="center"/>
              <w:rPr>
                <w:rFonts w:ascii="Times New Roman" w:hAnsi="Times New Roman" w:cs="Times New Roman"/>
                <w:sz w:val="23"/>
                <w:szCs w:val="23"/>
              </w:rPr>
            </w:pPr>
          </w:p>
          <w:p w:rsidR="00955BF1" w:rsidRPr="00CB4381" w:rsidRDefault="00955BF1"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Weaknesses</w:t>
            </w:r>
          </w:p>
        </w:tc>
      </w:tr>
      <w:tr w:rsidR="00955BF1" w:rsidRPr="00CB4381" w:rsidTr="00633C9B">
        <w:trPr>
          <w:cantSplit/>
          <w:trHeight w:val="1010"/>
        </w:trPr>
        <w:tc>
          <w:tcPr>
            <w:tcW w:w="989" w:type="dxa"/>
            <w:textDirection w:val="btLr"/>
          </w:tcPr>
          <w:p w:rsidR="00955BF1" w:rsidRPr="00CB4381" w:rsidRDefault="00955BF1" w:rsidP="00CB4381">
            <w:pPr>
              <w:pStyle w:val="CM195"/>
              <w:spacing w:before="80" w:after="80"/>
              <w:ind w:left="113" w:right="113"/>
              <w:jc w:val="both"/>
              <w:rPr>
                <w:rFonts w:ascii="Times New Roman" w:hAnsi="Times New Roman" w:cs="Times New Roman"/>
                <w:sz w:val="23"/>
                <w:szCs w:val="23"/>
              </w:rPr>
            </w:pPr>
            <w:r w:rsidRPr="00CB4381">
              <w:rPr>
                <w:rFonts w:ascii="Times New Roman" w:hAnsi="Times New Roman" w:cs="Times New Roman"/>
                <w:sz w:val="23"/>
                <w:szCs w:val="23"/>
              </w:rPr>
              <w:t>External</w:t>
            </w:r>
          </w:p>
        </w:tc>
        <w:tc>
          <w:tcPr>
            <w:tcW w:w="3878" w:type="dxa"/>
          </w:tcPr>
          <w:p w:rsidR="00955BF1" w:rsidRPr="00CB4381" w:rsidRDefault="00955BF1" w:rsidP="00CB4381">
            <w:pPr>
              <w:pStyle w:val="Default"/>
              <w:spacing w:before="80" w:after="80"/>
              <w:jc w:val="center"/>
              <w:rPr>
                <w:rFonts w:ascii="Times New Roman" w:hAnsi="Times New Roman" w:cs="Times New Roman"/>
              </w:rPr>
            </w:pPr>
          </w:p>
          <w:p w:rsidR="00955BF1" w:rsidRPr="00CB4381" w:rsidRDefault="00955BF1" w:rsidP="00CB4381">
            <w:pPr>
              <w:pStyle w:val="Default"/>
              <w:spacing w:before="80" w:after="80"/>
              <w:jc w:val="center"/>
              <w:rPr>
                <w:rFonts w:ascii="Times New Roman" w:hAnsi="Times New Roman" w:cs="Times New Roman"/>
              </w:rPr>
            </w:pPr>
            <w:r w:rsidRPr="00CB4381">
              <w:rPr>
                <w:rFonts w:ascii="Times New Roman" w:hAnsi="Times New Roman" w:cs="Times New Roman"/>
              </w:rPr>
              <w:t>Opportunities</w:t>
            </w:r>
          </w:p>
          <w:p w:rsidR="00955BF1" w:rsidRPr="00CB4381" w:rsidRDefault="00955BF1" w:rsidP="00CB4381">
            <w:pPr>
              <w:pStyle w:val="Default"/>
              <w:spacing w:before="80" w:after="80"/>
              <w:jc w:val="center"/>
              <w:rPr>
                <w:rFonts w:ascii="Times New Roman" w:hAnsi="Times New Roman" w:cs="Times New Roman"/>
              </w:rPr>
            </w:pPr>
          </w:p>
        </w:tc>
        <w:tc>
          <w:tcPr>
            <w:tcW w:w="4416" w:type="dxa"/>
          </w:tcPr>
          <w:p w:rsidR="00955BF1" w:rsidRPr="00CB4381" w:rsidRDefault="00955BF1" w:rsidP="00CB4381">
            <w:pPr>
              <w:pStyle w:val="CM195"/>
              <w:spacing w:before="80" w:after="80"/>
              <w:jc w:val="center"/>
              <w:rPr>
                <w:rFonts w:ascii="Times New Roman" w:hAnsi="Times New Roman" w:cs="Times New Roman"/>
                <w:sz w:val="23"/>
                <w:szCs w:val="23"/>
              </w:rPr>
            </w:pPr>
          </w:p>
          <w:p w:rsidR="00955BF1" w:rsidRPr="00CB4381" w:rsidRDefault="00955BF1"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Threats</w:t>
            </w:r>
          </w:p>
        </w:tc>
      </w:tr>
    </w:tbl>
    <w:p w:rsidR="00907BD6" w:rsidRPr="00CB4381" w:rsidRDefault="006F1DF9" w:rsidP="00CB4381">
      <w:pPr>
        <w:widowControl w:val="0"/>
        <w:tabs>
          <w:tab w:val="left" w:pos="360"/>
        </w:tabs>
        <w:spacing w:before="80" w:after="80" w:line="240" w:lineRule="auto"/>
        <w:jc w:val="both"/>
        <w:rPr>
          <w:rFonts w:ascii="Times New Roman" w:hAnsi="Times New Roman" w:cs="Times New Roman"/>
          <w:b/>
        </w:rPr>
      </w:pPr>
      <w:r w:rsidRPr="00CB4381">
        <w:rPr>
          <w:rFonts w:ascii="Times New Roman" w:hAnsi="Times New Roman" w:cs="Times New Roman"/>
          <w:b/>
        </w:rPr>
        <w:t>9</w:t>
      </w:r>
      <w:r w:rsidR="00907BD6" w:rsidRPr="00CB4381">
        <w:rPr>
          <w:rFonts w:ascii="Times New Roman" w:hAnsi="Times New Roman" w:cs="Times New Roman"/>
          <w:b/>
        </w:rPr>
        <w:t>.</w:t>
      </w:r>
      <w:r w:rsidR="00907BD6" w:rsidRPr="00CB4381">
        <w:rPr>
          <w:rFonts w:ascii="Times New Roman" w:hAnsi="Times New Roman" w:cs="Times New Roman"/>
          <w:b/>
        </w:rPr>
        <w:tab/>
        <w:t>Background Data Substantiating the Strategic Analysis</w:t>
      </w:r>
    </w:p>
    <w:p w:rsidR="00907BD6" w:rsidRPr="00CB4381" w:rsidRDefault="00907BD6" w:rsidP="00CB4381">
      <w:pPr>
        <w:widowControl w:val="0"/>
        <w:spacing w:before="80" w:after="80" w:line="240" w:lineRule="auto"/>
        <w:ind w:left="630" w:hanging="270"/>
        <w:jc w:val="both"/>
        <w:rPr>
          <w:rFonts w:ascii="Times New Roman" w:hAnsi="Times New Roman" w:cs="Times New Roman"/>
          <w:b/>
        </w:rPr>
      </w:pPr>
      <w:r w:rsidRPr="00CB4381">
        <w:rPr>
          <w:rFonts w:ascii="Times New Roman" w:hAnsi="Times New Roman" w:cs="Times New Roman"/>
          <w:b/>
        </w:rPr>
        <w:t xml:space="preserve">A. </w:t>
      </w:r>
      <w:r w:rsidRPr="00CB4381">
        <w:rPr>
          <w:rFonts w:ascii="Times New Roman" w:hAnsi="Times New Roman" w:cs="Times New Roman"/>
        </w:rPr>
        <w:t>Please provide the information requested in the following table. This information will identify the availability of human resources and the unit’s teaching capacity in the last five years.</w:t>
      </w:r>
    </w:p>
    <w:p w:rsidR="00633C9B" w:rsidRDefault="00633C9B">
      <w:pPr>
        <w:spacing w:after="200" w:line="276" w:lineRule="auto"/>
        <w:rPr>
          <w:rFonts w:ascii="Times New Roman" w:hAnsi="Times New Roman" w:cs="Times New Roman"/>
          <w:b/>
        </w:rPr>
      </w:pPr>
      <w:r>
        <w:rPr>
          <w:rFonts w:ascii="Times New Roman" w:hAnsi="Times New Roman" w:cs="Times New Roman"/>
          <w:b/>
        </w:rPr>
        <w:br w:type="page"/>
      </w:r>
    </w:p>
    <w:p w:rsidR="00907BD6" w:rsidRPr="00CB4381" w:rsidRDefault="00907BD6" w:rsidP="00CB4381">
      <w:pPr>
        <w:widowControl w:val="0"/>
        <w:spacing w:before="80" w:after="80" w:line="240" w:lineRule="auto"/>
        <w:rPr>
          <w:rFonts w:ascii="Times New Roman" w:hAnsi="Times New Roman" w:cs="Times New Roman"/>
          <w:b/>
        </w:rPr>
      </w:pPr>
      <w:r w:rsidRPr="00CB4381">
        <w:rPr>
          <w:rFonts w:ascii="Times New Roman" w:hAnsi="Times New Roman" w:cs="Times New Roman"/>
          <w:b/>
        </w:rPr>
        <w:lastRenderedPageBreak/>
        <w:t>Table 1.  Data on Academic Staff and Students in Undergraduate Programs</w:t>
      </w:r>
      <w:r w:rsidR="004C254A" w:rsidRPr="00CB4381">
        <w:rPr>
          <w:rFonts w:ascii="Times New Roman" w:hAnsi="Times New Roman" w:cs="Times New Roman"/>
          <w:b/>
        </w:rPr>
        <w:t xml:space="preserve"> in the Entity</w:t>
      </w: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949"/>
        <w:gridCol w:w="829"/>
        <w:gridCol w:w="737"/>
        <w:gridCol w:w="699"/>
        <w:gridCol w:w="749"/>
        <w:gridCol w:w="749"/>
      </w:tblGrid>
      <w:tr w:rsidR="00907BD6" w:rsidRPr="00CB4381" w:rsidTr="00633C9B">
        <w:trPr>
          <w:trHeight w:val="146"/>
          <w:tblHeader/>
        </w:trPr>
        <w:tc>
          <w:tcPr>
            <w:tcW w:w="5524" w:type="dxa"/>
            <w:gridSpan w:val="2"/>
            <w:tcBorders>
              <w:top w:val="single" w:sz="4" w:space="0" w:color="auto"/>
              <w:left w:val="single" w:sz="4" w:space="0" w:color="auto"/>
            </w:tcBorders>
          </w:tcPr>
          <w:p w:rsidR="00907BD6" w:rsidRPr="00CB4381" w:rsidRDefault="00907BD6" w:rsidP="00CB4381">
            <w:pPr>
              <w:widowControl w:val="0"/>
              <w:spacing w:before="80" w:after="80" w:line="240" w:lineRule="auto"/>
              <w:jc w:val="center"/>
              <w:rPr>
                <w:rFonts w:ascii="Times New Roman" w:hAnsi="Times New Roman" w:cs="Times New Roman"/>
                <w:b/>
              </w:rPr>
            </w:pPr>
            <w:r w:rsidRPr="00CB4381">
              <w:rPr>
                <w:rFonts w:ascii="Times New Roman" w:hAnsi="Times New Roman" w:cs="Times New Roman"/>
                <w:b/>
              </w:rPr>
              <w:t>Items</w:t>
            </w:r>
          </w:p>
        </w:tc>
        <w:tc>
          <w:tcPr>
            <w:tcW w:w="829"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r w:rsidR="002021E0" w:rsidRPr="00CB4381">
              <w:rPr>
                <w:rFonts w:ascii="Times New Roman" w:hAnsi="Times New Roman" w:cs="Times New Roman"/>
              </w:rPr>
              <w:t>01</w:t>
            </w:r>
            <w:r w:rsidR="005160F8" w:rsidRPr="00CB4381">
              <w:rPr>
                <w:rFonts w:ascii="Times New Roman" w:hAnsi="Times New Roman" w:cs="Times New Roman"/>
              </w:rPr>
              <w:t>9</w:t>
            </w:r>
          </w:p>
        </w:tc>
        <w:tc>
          <w:tcPr>
            <w:tcW w:w="737" w:type="dxa"/>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5160F8" w:rsidRPr="00CB4381">
              <w:rPr>
                <w:rFonts w:ascii="Times New Roman" w:hAnsi="Times New Roman" w:cs="Times New Roman"/>
              </w:rPr>
              <w:t>20</w:t>
            </w:r>
          </w:p>
        </w:tc>
        <w:tc>
          <w:tcPr>
            <w:tcW w:w="699" w:type="dxa"/>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r w:rsidR="007361E1" w:rsidRPr="00CB4381">
              <w:rPr>
                <w:rFonts w:ascii="Times New Roman" w:hAnsi="Times New Roman" w:cs="Times New Roman"/>
              </w:rPr>
              <w:t>0</w:t>
            </w:r>
            <w:r w:rsidR="005160F8" w:rsidRPr="00CB4381">
              <w:rPr>
                <w:rFonts w:ascii="Times New Roman" w:hAnsi="Times New Roman" w:cs="Times New Roman"/>
              </w:rPr>
              <w:t>21</w:t>
            </w:r>
          </w:p>
        </w:tc>
        <w:tc>
          <w:tcPr>
            <w:tcW w:w="0" w:type="auto"/>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5160F8" w:rsidRPr="00CB4381">
              <w:rPr>
                <w:rFonts w:ascii="Times New Roman" w:hAnsi="Times New Roman" w:cs="Times New Roman"/>
              </w:rPr>
              <w:t>22</w:t>
            </w:r>
          </w:p>
        </w:tc>
        <w:tc>
          <w:tcPr>
            <w:tcW w:w="0" w:type="auto"/>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202</w:t>
            </w:r>
            <w:r w:rsidR="005160F8" w:rsidRPr="00CB4381">
              <w:rPr>
                <w:rFonts w:ascii="Times New Roman" w:hAnsi="Times New Roman" w:cs="Times New Roman"/>
              </w:rPr>
              <w:t>3</w:t>
            </w:r>
          </w:p>
        </w:tc>
      </w:tr>
      <w:tr w:rsidR="00907BD6" w:rsidRPr="00CB4381" w:rsidTr="00633C9B">
        <w:trPr>
          <w:trHeight w:val="216"/>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enrolment in undergraduate programs/class</w:t>
            </w:r>
          </w:p>
        </w:tc>
        <w:tc>
          <w:tcPr>
            <w:tcW w:w="829"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135"/>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2.</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First year enrollment </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85"/>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3.</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Average score of first year enrollees in university admission examination</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298"/>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4.</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First year retention rate of undergraduate students</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244"/>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5.</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Average pass rate in first year classes/courses</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79"/>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6.</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Established time-to-degree for the undergraduate programs (in academic sessions)</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85"/>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7.</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Actual average time-to-degree </w:t>
            </w:r>
          </w:p>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(in academic sessions)</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79"/>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8.</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academic staff for undergraduate courses (fulltime &amp; part-time)</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79"/>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9.</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full time-equivalent academic staff for undergraduate courses</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352"/>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10.</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full time academic staff </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439"/>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11.</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full time academic staff with PhD degrees</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439"/>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12.</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full time academic staff with Master’s degrees</w:t>
            </w:r>
          </w:p>
        </w:tc>
        <w:tc>
          <w:tcPr>
            <w:tcW w:w="829"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37"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99"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86"/>
        </w:trPr>
        <w:tc>
          <w:tcPr>
            <w:tcW w:w="575"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13.</w:t>
            </w:r>
          </w:p>
        </w:tc>
        <w:tc>
          <w:tcPr>
            <w:tcW w:w="4949" w:type="dxa"/>
          </w:tcPr>
          <w:p w:rsidR="00907BD6" w:rsidRPr="00CB4381" w:rsidRDefault="00907BD6" w:rsidP="00CB4381">
            <w:pPr>
              <w:widowControl w:val="0"/>
              <w:spacing w:before="80" w:after="80" w:line="240" w:lineRule="auto"/>
              <w:rPr>
                <w:rFonts w:ascii="Times New Roman" w:hAnsi="Times New Roman" w:cs="Times New Roman"/>
              </w:rPr>
            </w:pPr>
          </w:p>
        </w:tc>
        <w:tc>
          <w:tcPr>
            <w:tcW w:w="829"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37"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699"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0" w:type="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0" w:type="auto"/>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907BD6" w:rsidP="00633C9B">
      <w:pPr>
        <w:widowControl w:val="0"/>
        <w:spacing w:before="80" w:after="80" w:line="240" w:lineRule="auto"/>
        <w:jc w:val="both"/>
        <w:rPr>
          <w:rFonts w:ascii="Times New Roman" w:hAnsi="Times New Roman" w:cs="Times New Roman"/>
          <w:b/>
          <w:sz w:val="20"/>
        </w:rPr>
      </w:pPr>
      <w:r w:rsidRPr="00CB4381">
        <w:rPr>
          <w:rFonts w:ascii="Times New Roman" w:hAnsi="Times New Roman" w:cs="Times New Roman"/>
          <w:sz w:val="20"/>
        </w:rPr>
        <w:t>Additional data deemed relevant may be added</w:t>
      </w:r>
    </w:p>
    <w:p w:rsidR="00907BD6" w:rsidRPr="00CB4381" w:rsidRDefault="00907BD6" w:rsidP="00CB4381">
      <w:pPr>
        <w:widowControl w:val="0"/>
        <w:spacing w:before="80" w:after="80" w:line="240" w:lineRule="auto"/>
        <w:ind w:left="547" w:hanging="360"/>
        <w:jc w:val="both"/>
        <w:rPr>
          <w:rFonts w:ascii="Times New Roman" w:hAnsi="Times New Roman" w:cs="Times New Roman"/>
        </w:rPr>
      </w:pPr>
      <w:r w:rsidRPr="00CB4381">
        <w:rPr>
          <w:rFonts w:ascii="Times New Roman" w:hAnsi="Times New Roman" w:cs="Times New Roman"/>
          <w:b/>
        </w:rPr>
        <w:t xml:space="preserve">B. </w:t>
      </w:r>
      <w:r w:rsidR="002C1D51" w:rsidRPr="00CB4381">
        <w:rPr>
          <w:rFonts w:ascii="Times New Roman" w:hAnsi="Times New Roman" w:cs="Times New Roman"/>
          <w:b/>
        </w:rPr>
        <w:tab/>
      </w:r>
      <w:r w:rsidRPr="00CB4381">
        <w:rPr>
          <w:rFonts w:ascii="Times New Roman" w:hAnsi="Times New Roman" w:cs="Times New Roman"/>
        </w:rPr>
        <w:t>Please provide the information requested in the following</w:t>
      </w:r>
      <w:r w:rsidR="002021E0" w:rsidRPr="00CB4381">
        <w:rPr>
          <w:rFonts w:ascii="Times New Roman" w:hAnsi="Times New Roman" w:cs="Times New Roman"/>
        </w:rPr>
        <w:t xml:space="preserve"> T</w:t>
      </w:r>
      <w:r w:rsidRPr="00CB4381">
        <w:rPr>
          <w:rFonts w:ascii="Times New Roman" w:hAnsi="Times New Roman" w:cs="Times New Roman"/>
        </w:rPr>
        <w:t>able</w:t>
      </w:r>
      <w:r w:rsidR="002021E0" w:rsidRPr="00CB4381">
        <w:rPr>
          <w:rFonts w:ascii="Times New Roman" w:hAnsi="Times New Roman" w:cs="Times New Roman"/>
        </w:rPr>
        <w:t xml:space="preserve"> 2</w:t>
      </w:r>
      <w:r w:rsidRPr="00CB4381">
        <w:rPr>
          <w:rFonts w:ascii="Times New Roman" w:hAnsi="Times New Roman" w:cs="Times New Roman"/>
        </w:rPr>
        <w:t>. This information will identify the availability of human resources and the unit’s teaching capacity in the last five years.</w:t>
      </w:r>
    </w:p>
    <w:p w:rsidR="00907BD6" w:rsidRPr="00CB4381" w:rsidRDefault="00295EBE" w:rsidP="00633C9B">
      <w:pPr>
        <w:widowControl w:val="0"/>
        <w:spacing w:before="240" w:after="80" w:line="240" w:lineRule="auto"/>
        <w:rPr>
          <w:rFonts w:ascii="Times New Roman" w:hAnsi="Times New Roman" w:cs="Times New Roman"/>
          <w:b/>
        </w:rPr>
      </w:pPr>
      <w:r w:rsidRPr="00CB4381">
        <w:rPr>
          <w:rFonts w:ascii="Times New Roman" w:hAnsi="Times New Roman" w:cs="Times New Roman"/>
          <w:b/>
        </w:rPr>
        <w:t xml:space="preserve"> </w:t>
      </w:r>
      <w:proofErr w:type="gramStart"/>
      <w:r w:rsidR="00907BD6" w:rsidRPr="00CB4381">
        <w:rPr>
          <w:rFonts w:ascii="Times New Roman" w:hAnsi="Times New Roman" w:cs="Times New Roman"/>
          <w:b/>
        </w:rPr>
        <w:t>Table  2</w:t>
      </w:r>
      <w:proofErr w:type="gramEnd"/>
      <w:r w:rsidR="00907BD6" w:rsidRPr="00CB4381">
        <w:rPr>
          <w:rFonts w:ascii="Times New Roman" w:hAnsi="Times New Roman" w:cs="Times New Roman"/>
          <w:b/>
        </w:rPr>
        <w:t>.  Data on Academic Staff and Students in Graduate/Master’s Programs</w:t>
      </w:r>
    </w:p>
    <w:tbl>
      <w:tblPr>
        <w:tblW w:w="9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4992"/>
        <w:gridCol w:w="750"/>
        <w:gridCol w:w="750"/>
        <w:gridCol w:w="750"/>
        <w:gridCol w:w="750"/>
        <w:gridCol w:w="676"/>
      </w:tblGrid>
      <w:tr w:rsidR="00907BD6" w:rsidRPr="00CB4381" w:rsidTr="00633C9B">
        <w:trPr>
          <w:trHeight w:val="239"/>
          <w:tblHeader/>
        </w:trPr>
        <w:tc>
          <w:tcPr>
            <w:tcW w:w="5619" w:type="dxa"/>
            <w:gridSpan w:val="2"/>
            <w:tcBorders>
              <w:top w:val="single" w:sz="4" w:space="0" w:color="auto"/>
              <w:left w:val="single" w:sz="4" w:space="0" w:color="auto"/>
            </w:tcBorders>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hAnsi="Times New Roman" w:cs="Times New Roman"/>
                <w:b/>
              </w:rPr>
            </w:pPr>
            <w:r w:rsidRPr="00CB4381">
              <w:rPr>
                <w:rFonts w:ascii="Times New Roman" w:hAnsi="Times New Roman" w:cs="Times New Roman"/>
                <w:b/>
              </w:rPr>
              <w:t>Items</w:t>
            </w:r>
          </w:p>
        </w:tc>
        <w:tc>
          <w:tcPr>
            <w:tcW w:w="750" w:type="dxa"/>
            <w:shd w:val="clear" w:color="auto" w:fill="DDD9C3" w:themeFill="background2" w:themeFillShade="E6"/>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201</w:t>
            </w:r>
            <w:r w:rsidR="004C7342" w:rsidRPr="00CB4381">
              <w:rPr>
                <w:rFonts w:ascii="Times New Roman" w:hAnsi="Times New Roman" w:cs="Times New Roman"/>
              </w:rPr>
              <w:t>9</w:t>
            </w:r>
          </w:p>
        </w:tc>
        <w:tc>
          <w:tcPr>
            <w:tcW w:w="750" w:type="dxa"/>
            <w:shd w:val="clear" w:color="auto" w:fill="DDD9C3" w:themeFill="background2" w:themeFillShade="E6"/>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4C7342" w:rsidRPr="00CB4381">
              <w:rPr>
                <w:rFonts w:ascii="Times New Roman" w:hAnsi="Times New Roman" w:cs="Times New Roman"/>
              </w:rPr>
              <w:t>20</w:t>
            </w:r>
          </w:p>
        </w:tc>
        <w:tc>
          <w:tcPr>
            <w:tcW w:w="750" w:type="dxa"/>
            <w:shd w:val="clear" w:color="auto" w:fill="DDD9C3" w:themeFill="background2" w:themeFillShade="E6"/>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4C7342" w:rsidRPr="00CB4381">
              <w:rPr>
                <w:rFonts w:ascii="Times New Roman" w:hAnsi="Times New Roman" w:cs="Times New Roman"/>
              </w:rPr>
              <w:t>21</w:t>
            </w:r>
          </w:p>
        </w:tc>
        <w:tc>
          <w:tcPr>
            <w:tcW w:w="750" w:type="dxa"/>
            <w:shd w:val="clear" w:color="auto" w:fill="DDD9C3" w:themeFill="background2" w:themeFillShade="E6"/>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4C7342" w:rsidRPr="00CB4381">
              <w:rPr>
                <w:rFonts w:ascii="Times New Roman" w:hAnsi="Times New Roman" w:cs="Times New Roman"/>
              </w:rPr>
              <w:t>22</w:t>
            </w:r>
          </w:p>
        </w:tc>
        <w:tc>
          <w:tcPr>
            <w:tcW w:w="676" w:type="dxa"/>
            <w:shd w:val="clear" w:color="auto" w:fill="DDD9C3" w:themeFill="background2" w:themeFillShade="E6"/>
          </w:tcPr>
          <w:p w:rsidR="00907BD6" w:rsidRPr="00CB4381" w:rsidRDefault="002021E0"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202</w:t>
            </w:r>
            <w:r w:rsidR="004C7342" w:rsidRPr="00CB4381">
              <w:rPr>
                <w:rFonts w:ascii="Times New Roman" w:hAnsi="Times New Roman" w:cs="Times New Roman"/>
              </w:rPr>
              <w:t>3</w:t>
            </w:r>
          </w:p>
        </w:tc>
      </w:tr>
      <w:tr w:rsidR="00907BD6" w:rsidRPr="00CB4381" w:rsidTr="00633C9B">
        <w:trPr>
          <w:trHeight w:val="347"/>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enrolment in </w:t>
            </w:r>
            <w:r w:rsidR="00D418A5" w:rsidRPr="00CB4381">
              <w:rPr>
                <w:rFonts w:ascii="Times New Roman" w:hAnsi="Times New Roman" w:cs="Times New Roman"/>
              </w:rPr>
              <w:t>Underg</w:t>
            </w:r>
            <w:r w:rsidRPr="00CB4381">
              <w:rPr>
                <w:rFonts w:ascii="Times New Roman" w:hAnsi="Times New Roman" w:cs="Times New Roman"/>
              </w:rPr>
              <w:t>raduate/Master’s program</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357"/>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2.</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First year enrollment in </w:t>
            </w:r>
            <w:r w:rsidR="00D85E0C" w:rsidRPr="00CB4381">
              <w:rPr>
                <w:rFonts w:ascii="Times New Roman" w:hAnsi="Times New Roman" w:cs="Times New Roman"/>
              </w:rPr>
              <w:t>Underg</w:t>
            </w:r>
            <w:r w:rsidRPr="00CB4381">
              <w:rPr>
                <w:rFonts w:ascii="Times New Roman" w:hAnsi="Times New Roman" w:cs="Times New Roman"/>
              </w:rPr>
              <w:t>raduate/Master’s program</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357"/>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3.</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Number of Graduates/Masters passed  each year</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357"/>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4.</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Graduation/Master’s pass rate per entry cohort (%)</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369"/>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5.</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Established time-to-degree for the Graduate/</w:t>
            </w:r>
          </w:p>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Master’s program (in academic sessions)</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497"/>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lastRenderedPageBreak/>
              <w:t>6.</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Actual average time-to-degree </w:t>
            </w:r>
          </w:p>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(in academic sessions/semesters)   </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86"/>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7.</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full time academic staff holding PhD degrees involved in </w:t>
            </w:r>
            <w:r w:rsidR="00F277ED" w:rsidRPr="00CB4381">
              <w:rPr>
                <w:rFonts w:ascii="Times New Roman" w:hAnsi="Times New Roman" w:cs="Times New Roman"/>
              </w:rPr>
              <w:t>Underg</w:t>
            </w:r>
            <w:r w:rsidRPr="00CB4381">
              <w:rPr>
                <w:rFonts w:ascii="Times New Roman" w:hAnsi="Times New Roman" w:cs="Times New Roman"/>
              </w:rPr>
              <w:t xml:space="preserve">raduate/Master’s programs </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41"/>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8.</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part time academic staff holding PhD degrees involved in </w:t>
            </w:r>
            <w:r w:rsidR="00E624F1" w:rsidRPr="00CB4381">
              <w:rPr>
                <w:rFonts w:ascii="Times New Roman" w:hAnsi="Times New Roman" w:cs="Times New Roman"/>
              </w:rPr>
              <w:t>Underg</w:t>
            </w:r>
            <w:r w:rsidRPr="00CB4381">
              <w:rPr>
                <w:rFonts w:ascii="Times New Roman" w:hAnsi="Times New Roman" w:cs="Times New Roman"/>
              </w:rPr>
              <w:t xml:space="preserve">raduate/ Master’s programs </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50"/>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9.</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full time academic staff holding master’s degrees involved in </w:t>
            </w:r>
            <w:r w:rsidR="00760F64" w:rsidRPr="00CB4381">
              <w:rPr>
                <w:rFonts w:ascii="Times New Roman" w:hAnsi="Times New Roman" w:cs="Times New Roman"/>
              </w:rPr>
              <w:t>Underg</w:t>
            </w:r>
            <w:r w:rsidRPr="00CB4381">
              <w:rPr>
                <w:rFonts w:ascii="Times New Roman" w:hAnsi="Times New Roman" w:cs="Times New Roman"/>
              </w:rPr>
              <w:t>raduate/Master’s programs</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76"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r>
      <w:tr w:rsidR="00907BD6" w:rsidRPr="00CB4381" w:rsidTr="00633C9B">
        <w:trPr>
          <w:trHeight w:val="614"/>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10.</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external resources (Lakh Taka) captured for </w:t>
            </w:r>
            <w:r w:rsidR="000A7836" w:rsidRPr="00CB4381">
              <w:rPr>
                <w:rFonts w:ascii="Times New Roman" w:hAnsi="Times New Roman" w:cs="Times New Roman"/>
              </w:rPr>
              <w:t>Underg</w:t>
            </w:r>
            <w:r w:rsidRPr="00CB4381">
              <w:rPr>
                <w:rFonts w:ascii="Times New Roman" w:hAnsi="Times New Roman" w:cs="Times New Roman"/>
              </w:rPr>
              <w:t>raduate/Master’s program teaching-learning activities.</w:t>
            </w:r>
          </w:p>
        </w:tc>
        <w:tc>
          <w:tcPr>
            <w:tcW w:w="750" w:type="dxa"/>
            <w:vAlign w:val="center"/>
          </w:tcPr>
          <w:p w:rsidR="00907BD6" w:rsidRPr="00CB4381" w:rsidRDefault="00907BD6" w:rsidP="00CB4381">
            <w:pPr>
              <w:pStyle w:val="NoSpacing"/>
              <w:widowControl w:val="0"/>
              <w:spacing w:before="80" w:after="80"/>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rPr>
                <w:rFonts w:ascii="Times New Roman" w:eastAsiaTheme="minorEastAsia" w:hAnsi="Times New Roman"/>
              </w:rPr>
            </w:pPr>
          </w:p>
        </w:tc>
        <w:tc>
          <w:tcPr>
            <w:tcW w:w="750" w:type="dxa"/>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357"/>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11.</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Average time gap between curricula updating/ revision</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513"/>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12.</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thesis/research monographs/ publications by Graduate/Master’s students</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144"/>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13.</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Average number of publications per academic staff engaged in </w:t>
            </w:r>
            <w:r w:rsidR="00974E55" w:rsidRPr="00CB4381">
              <w:rPr>
                <w:rFonts w:ascii="Times New Roman" w:hAnsi="Times New Roman" w:cs="Times New Roman"/>
              </w:rPr>
              <w:t>G</w:t>
            </w:r>
            <w:r w:rsidRPr="00CB4381">
              <w:rPr>
                <w:rFonts w:ascii="Times New Roman" w:hAnsi="Times New Roman" w:cs="Times New Roman"/>
              </w:rPr>
              <w:t xml:space="preserve">raduate/ </w:t>
            </w:r>
            <w:r w:rsidR="00974E55" w:rsidRPr="00CB4381">
              <w:rPr>
                <w:rFonts w:ascii="Times New Roman" w:hAnsi="Times New Roman" w:cs="Times New Roman"/>
              </w:rPr>
              <w:t>M</w:t>
            </w:r>
            <w:r w:rsidRPr="00CB4381">
              <w:rPr>
                <w:rFonts w:ascii="Times New Roman" w:hAnsi="Times New Roman" w:cs="Times New Roman"/>
              </w:rPr>
              <w:t>aster’s program</w:t>
            </w: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750"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750" w:type="dxa"/>
            <w:vAlign w:val="center"/>
          </w:tcPr>
          <w:p w:rsidR="00907BD6" w:rsidRPr="00CB4381" w:rsidRDefault="00907BD6" w:rsidP="00CB4381">
            <w:pPr>
              <w:pStyle w:val="NoSpacing"/>
              <w:widowControl w:val="0"/>
              <w:spacing w:before="80" w:after="80"/>
              <w:jc w:val="center"/>
              <w:rPr>
                <w:rFonts w:ascii="Times New Roman" w:eastAsiaTheme="minorEastAsia" w:hAnsi="Times New Roman"/>
              </w:rPr>
            </w:pPr>
          </w:p>
        </w:tc>
        <w:tc>
          <w:tcPr>
            <w:tcW w:w="67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633C9B">
        <w:trPr>
          <w:trHeight w:val="144"/>
        </w:trPr>
        <w:tc>
          <w:tcPr>
            <w:tcW w:w="627"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14.*</w:t>
            </w:r>
          </w:p>
        </w:tc>
        <w:tc>
          <w:tcPr>
            <w:tcW w:w="4992" w:type="dxa"/>
          </w:tcPr>
          <w:p w:rsidR="00907BD6" w:rsidRPr="00CB4381" w:rsidRDefault="00907BD6" w:rsidP="00CB4381">
            <w:pPr>
              <w:widowControl w:val="0"/>
              <w:spacing w:before="80" w:after="80" w:line="240" w:lineRule="auto"/>
              <w:rPr>
                <w:rFonts w:ascii="Times New Roman" w:hAnsi="Times New Roman" w:cs="Times New Roman"/>
              </w:rPr>
            </w:pPr>
          </w:p>
        </w:tc>
        <w:tc>
          <w:tcPr>
            <w:tcW w:w="750"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50"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50"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50"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676"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44137" w:rsidRPr="00CB4381" w:rsidTr="00633C9B">
        <w:trPr>
          <w:trHeight w:val="144"/>
        </w:trPr>
        <w:tc>
          <w:tcPr>
            <w:tcW w:w="627" w:type="dxa"/>
          </w:tcPr>
          <w:p w:rsidR="00944137" w:rsidRPr="00CB4381" w:rsidRDefault="00944137" w:rsidP="00CB4381">
            <w:pPr>
              <w:widowControl w:val="0"/>
              <w:spacing w:before="80" w:after="80" w:line="240" w:lineRule="auto"/>
              <w:rPr>
                <w:rFonts w:ascii="Times New Roman" w:hAnsi="Times New Roman" w:cs="Times New Roman"/>
              </w:rPr>
            </w:pPr>
          </w:p>
        </w:tc>
        <w:tc>
          <w:tcPr>
            <w:tcW w:w="4992" w:type="dxa"/>
          </w:tcPr>
          <w:p w:rsidR="00944137" w:rsidRPr="00CB4381" w:rsidRDefault="00944137" w:rsidP="00CB4381">
            <w:pPr>
              <w:widowControl w:val="0"/>
              <w:spacing w:before="80" w:after="80" w:line="240" w:lineRule="auto"/>
              <w:rPr>
                <w:rFonts w:ascii="Times New Roman" w:hAnsi="Times New Roman" w:cs="Times New Roman"/>
              </w:rPr>
            </w:pPr>
          </w:p>
        </w:tc>
        <w:tc>
          <w:tcPr>
            <w:tcW w:w="750" w:type="dxa"/>
          </w:tcPr>
          <w:p w:rsidR="00944137" w:rsidRPr="00CB4381" w:rsidRDefault="00944137" w:rsidP="00CB4381">
            <w:pPr>
              <w:widowControl w:val="0"/>
              <w:spacing w:before="80" w:after="80" w:line="240" w:lineRule="auto"/>
              <w:jc w:val="both"/>
              <w:rPr>
                <w:rFonts w:ascii="Times New Roman" w:hAnsi="Times New Roman" w:cs="Times New Roman"/>
              </w:rPr>
            </w:pPr>
          </w:p>
        </w:tc>
        <w:tc>
          <w:tcPr>
            <w:tcW w:w="750" w:type="dxa"/>
          </w:tcPr>
          <w:p w:rsidR="00944137" w:rsidRPr="00CB4381" w:rsidRDefault="00944137" w:rsidP="00CB4381">
            <w:pPr>
              <w:widowControl w:val="0"/>
              <w:spacing w:before="80" w:after="80" w:line="240" w:lineRule="auto"/>
              <w:jc w:val="both"/>
              <w:rPr>
                <w:rFonts w:ascii="Times New Roman" w:hAnsi="Times New Roman" w:cs="Times New Roman"/>
              </w:rPr>
            </w:pPr>
          </w:p>
        </w:tc>
        <w:tc>
          <w:tcPr>
            <w:tcW w:w="750" w:type="dxa"/>
          </w:tcPr>
          <w:p w:rsidR="00944137" w:rsidRPr="00CB4381" w:rsidRDefault="00944137" w:rsidP="00CB4381">
            <w:pPr>
              <w:widowControl w:val="0"/>
              <w:spacing w:before="80" w:after="80" w:line="240" w:lineRule="auto"/>
              <w:jc w:val="both"/>
              <w:rPr>
                <w:rFonts w:ascii="Times New Roman" w:hAnsi="Times New Roman" w:cs="Times New Roman"/>
              </w:rPr>
            </w:pPr>
          </w:p>
        </w:tc>
        <w:tc>
          <w:tcPr>
            <w:tcW w:w="750" w:type="dxa"/>
          </w:tcPr>
          <w:p w:rsidR="00944137" w:rsidRPr="00CB4381" w:rsidRDefault="00944137" w:rsidP="00CB4381">
            <w:pPr>
              <w:widowControl w:val="0"/>
              <w:spacing w:before="80" w:after="80" w:line="240" w:lineRule="auto"/>
              <w:jc w:val="both"/>
              <w:rPr>
                <w:rFonts w:ascii="Times New Roman" w:hAnsi="Times New Roman" w:cs="Times New Roman"/>
              </w:rPr>
            </w:pPr>
          </w:p>
        </w:tc>
        <w:tc>
          <w:tcPr>
            <w:tcW w:w="676" w:type="dxa"/>
          </w:tcPr>
          <w:p w:rsidR="00944137" w:rsidRPr="00CB4381" w:rsidRDefault="00944137" w:rsidP="00CB4381">
            <w:pPr>
              <w:widowControl w:val="0"/>
              <w:spacing w:before="80" w:after="80" w:line="240" w:lineRule="auto"/>
              <w:jc w:val="both"/>
              <w:rPr>
                <w:rFonts w:ascii="Times New Roman" w:hAnsi="Times New Roman" w:cs="Times New Roman"/>
              </w:rPr>
            </w:pPr>
          </w:p>
        </w:tc>
      </w:tr>
    </w:tbl>
    <w:p w:rsidR="00907BD6" w:rsidRPr="00CB4381" w:rsidRDefault="00907BD6" w:rsidP="00CB4381">
      <w:pPr>
        <w:widowControl w:val="0"/>
        <w:spacing w:before="80" w:after="80" w:line="240" w:lineRule="auto"/>
        <w:rPr>
          <w:rFonts w:ascii="Times New Roman" w:hAnsi="Times New Roman" w:cs="Times New Roman"/>
          <w:b/>
          <w:sz w:val="20"/>
          <w:szCs w:val="20"/>
        </w:rPr>
      </w:pPr>
      <w:r w:rsidRPr="00CB4381">
        <w:rPr>
          <w:rFonts w:ascii="Times New Roman" w:hAnsi="Times New Roman" w:cs="Times New Roman"/>
          <w:vertAlign w:val="superscript"/>
        </w:rPr>
        <w:t>*</w:t>
      </w:r>
      <w:r w:rsidRPr="00CB4381">
        <w:rPr>
          <w:rFonts w:ascii="Times New Roman" w:hAnsi="Times New Roman" w:cs="Times New Roman"/>
          <w:sz w:val="20"/>
          <w:szCs w:val="20"/>
        </w:rPr>
        <w:t>Additional data deemed relevant may be added here</w:t>
      </w:r>
    </w:p>
    <w:p w:rsidR="00D42A29" w:rsidRPr="00CB4381" w:rsidRDefault="006F1DF9" w:rsidP="00633C9B">
      <w:pPr>
        <w:pStyle w:val="Default"/>
        <w:spacing w:before="80" w:after="80"/>
        <w:ind w:left="450" w:hanging="450"/>
        <w:jc w:val="both"/>
        <w:rPr>
          <w:rFonts w:ascii="Times New Roman" w:hAnsi="Times New Roman" w:cs="Times New Roman"/>
          <w:color w:val="auto"/>
          <w:sz w:val="22"/>
          <w:szCs w:val="22"/>
        </w:rPr>
      </w:pPr>
      <w:r w:rsidRPr="00CB4381">
        <w:rPr>
          <w:rFonts w:ascii="Times New Roman" w:hAnsi="Times New Roman" w:cs="Times New Roman"/>
          <w:b/>
          <w:bCs/>
          <w:color w:val="auto"/>
          <w:sz w:val="22"/>
          <w:szCs w:val="22"/>
        </w:rPr>
        <w:t>10</w:t>
      </w:r>
      <w:r w:rsidR="00D42A29" w:rsidRPr="00CB4381">
        <w:rPr>
          <w:rFonts w:ascii="Times New Roman" w:hAnsi="Times New Roman" w:cs="Times New Roman"/>
          <w:b/>
          <w:bCs/>
          <w:color w:val="auto"/>
          <w:sz w:val="22"/>
          <w:szCs w:val="22"/>
        </w:rPr>
        <w:t xml:space="preserve">. </w:t>
      </w:r>
      <w:r w:rsidR="00D42A29" w:rsidRPr="00CB4381">
        <w:rPr>
          <w:rFonts w:ascii="Times New Roman" w:hAnsi="Times New Roman" w:cs="Times New Roman"/>
          <w:b/>
          <w:bCs/>
          <w:color w:val="auto"/>
          <w:sz w:val="22"/>
          <w:szCs w:val="22"/>
        </w:rPr>
        <w:tab/>
      </w:r>
      <w:r w:rsidR="00D42A29" w:rsidRPr="00CB4381">
        <w:rPr>
          <w:rFonts w:ascii="Times New Roman" w:hAnsi="Times New Roman" w:cs="Times New Roman"/>
          <w:color w:val="auto"/>
          <w:sz w:val="22"/>
          <w:szCs w:val="22"/>
        </w:rPr>
        <w:t>Briefly describe the proposed field of research for which capacity building is being planned. If possible, identify specific areas for postgraduate research students. Show clearly the linkages between the facilities proposed for development and the research.</w:t>
      </w:r>
    </w:p>
    <w:tbl>
      <w:tblPr>
        <w:tblStyle w:val="TableGrid"/>
        <w:tblW w:w="0" w:type="auto"/>
        <w:tblInd w:w="108" w:type="dxa"/>
        <w:tblLook w:val="04A0" w:firstRow="1" w:lastRow="0" w:firstColumn="1" w:lastColumn="0" w:noHBand="0" w:noVBand="1"/>
      </w:tblPr>
      <w:tblGrid>
        <w:gridCol w:w="9242"/>
      </w:tblGrid>
      <w:tr w:rsidR="00D42A29" w:rsidRPr="00CB4381" w:rsidTr="00633C9B">
        <w:tc>
          <w:tcPr>
            <w:tcW w:w="9270" w:type="dxa"/>
          </w:tcPr>
          <w:p w:rsidR="00D42A29" w:rsidRPr="00CB4381" w:rsidRDefault="00D42A29" w:rsidP="00CB4381">
            <w:pPr>
              <w:pStyle w:val="Default"/>
              <w:spacing w:before="80" w:after="80"/>
              <w:rPr>
                <w:rFonts w:ascii="Times New Roman" w:hAnsi="Times New Roman" w:cs="Times New Roman"/>
                <w:color w:val="auto"/>
                <w:sz w:val="22"/>
                <w:szCs w:val="22"/>
              </w:rPr>
            </w:pPr>
          </w:p>
          <w:p w:rsidR="00D42A29" w:rsidRPr="00CB4381" w:rsidRDefault="00D42A29" w:rsidP="00CB4381">
            <w:pPr>
              <w:pStyle w:val="Default"/>
              <w:spacing w:before="80" w:after="80"/>
              <w:rPr>
                <w:rFonts w:ascii="Times New Roman" w:hAnsi="Times New Roman" w:cs="Times New Roman"/>
                <w:color w:val="auto"/>
                <w:sz w:val="22"/>
                <w:szCs w:val="22"/>
              </w:rPr>
            </w:pPr>
          </w:p>
          <w:p w:rsidR="00D42A29" w:rsidRPr="00CB4381" w:rsidRDefault="00D42A29" w:rsidP="00CB4381">
            <w:pPr>
              <w:pStyle w:val="Default"/>
              <w:spacing w:before="80" w:after="80"/>
              <w:rPr>
                <w:rFonts w:ascii="Times New Roman" w:hAnsi="Times New Roman" w:cs="Times New Roman"/>
                <w:color w:val="auto"/>
                <w:sz w:val="22"/>
                <w:szCs w:val="22"/>
              </w:rPr>
            </w:pPr>
          </w:p>
        </w:tc>
      </w:tr>
    </w:tbl>
    <w:p w:rsidR="00D42A29" w:rsidRPr="00CB4381" w:rsidRDefault="00D42A29" w:rsidP="00CB4381">
      <w:pPr>
        <w:pStyle w:val="Default"/>
        <w:spacing w:before="80" w:after="80"/>
        <w:ind w:left="450" w:hanging="450"/>
        <w:rPr>
          <w:rFonts w:ascii="Times New Roman" w:hAnsi="Times New Roman" w:cs="Times New Roman"/>
          <w:color w:val="auto"/>
          <w:sz w:val="22"/>
          <w:szCs w:val="22"/>
        </w:rPr>
      </w:pPr>
      <w:r w:rsidRPr="00CB4381">
        <w:rPr>
          <w:rFonts w:ascii="Times New Roman" w:hAnsi="Times New Roman" w:cs="Times New Roman"/>
          <w:b/>
          <w:bCs/>
          <w:color w:val="auto"/>
          <w:sz w:val="22"/>
          <w:szCs w:val="22"/>
        </w:rPr>
        <w:t>1</w:t>
      </w:r>
      <w:r w:rsidR="006F1DF9" w:rsidRPr="00CB4381">
        <w:rPr>
          <w:rFonts w:ascii="Times New Roman" w:hAnsi="Times New Roman" w:cs="Times New Roman"/>
          <w:b/>
          <w:bCs/>
          <w:color w:val="auto"/>
          <w:sz w:val="22"/>
          <w:szCs w:val="22"/>
        </w:rPr>
        <w:t>1</w:t>
      </w:r>
      <w:r w:rsidRPr="00CB4381">
        <w:rPr>
          <w:rFonts w:ascii="Times New Roman" w:hAnsi="Times New Roman" w:cs="Times New Roman"/>
          <w:b/>
          <w:bCs/>
          <w:color w:val="auto"/>
          <w:sz w:val="22"/>
          <w:szCs w:val="22"/>
        </w:rPr>
        <w:t xml:space="preserve">. Relevance: </w:t>
      </w:r>
    </w:p>
    <w:p w:rsidR="00D42A29" w:rsidRPr="00CB4381" w:rsidRDefault="00D42A29" w:rsidP="00633C9B">
      <w:pPr>
        <w:pStyle w:val="Default"/>
        <w:spacing w:before="80" w:after="80"/>
        <w:ind w:left="450"/>
        <w:jc w:val="both"/>
        <w:rPr>
          <w:rFonts w:ascii="Times New Roman" w:hAnsi="Times New Roman" w:cs="Times New Roman"/>
          <w:sz w:val="22"/>
          <w:szCs w:val="22"/>
        </w:rPr>
      </w:pPr>
      <w:r w:rsidRPr="00CB4381">
        <w:rPr>
          <w:rFonts w:ascii="Times New Roman" w:hAnsi="Times New Roman" w:cs="Times New Roman"/>
          <w:sz w:val="22"/>
          <w:szCs w:val="22"/>
        </w:rPr>
        <w:t xml:space="preserve">Describe the relevance of the proposal to the strategic plan of the university, to national development, and to the tertiary education sector development goals of the government. Please elaborate the plan for </w:t>
      </w:r>
      <w:proofErr w:type="spellStart"/>
      <w:r w:rsidRPr="00CB4381">
        <w:rPr>
          <w:rFonts w:ascii="Times New Roman" w:hAnsi="Times New Roman" w:cs="Times New Roman"/>
          <w:sz w:val="22"/>
          <w:szCs w:val="22"/>
        </w:rPr>
        <w:t>Ph</w:t>
      </w:r>
      <w:proofErr w:type="spellEnd"/>
      <w:r w:rsidRPr="00CB4381">
        <w:rPr>
          <w:rFonts w:ascii="Times New Roman" w:hAnsi="Times New Roman" w:cs="Times New Roman"/>
          <w:sz w:val="22"/>
          <w:szCs w:val="22"/>
        </w:rPr>
        <w:t xml:space="preserve"> D intake, if any, specifying the field of research. Clearly show the linkages between the facilities to be developed under this sub-project and research.</w:t>
      </w:r>
    </w:p>
    <w:tbl>
      <w:tblPr>
        <w:tblStyle w:val="TableGrid"/>
        <w:tblW w:w="0" w:type="auto"/>
        <w:tblInd w:w="108" w:type="dxa"/>
        <w:tblLook w:val="04A0" w:firstRow="1" w:lastRow="0" w:firstColumn="1" w:lastColumn="0" w:noHBand="0" w:noVBand="1"/>
      </w:tblPr>
      <w:tblGrid>
        <w:gridCol w:w="9242"/>
      </w:tblGrid>
      <w:tr w:rsidR="00D42A29" w:rsidRPr="00CB4381" w:rsidTr="00633C9B">
        <w:tc>
          <w:tcPr>
            <w:tcW w:w="9270" w:type="dxa"/>
          </w:tcPr>
          <w:p w:rsidR="00D42A29" w:rsidRPr="00CB4381" w:rsidRDefault="00D42A29" w:rsidP="00CB4381">
            <w:pPr>
              <w:pStyle w:val="CM214"/>
              <w:spacing w:before="80" w:after="80"/>
              <w:jc w:val="both"/>
              <w:rPr>
                <w:rFonts w:ascii="Times New Roman" w:hAnsi="Times New Roman" w:cs="Times New Roman"/>
                <w:sz w:val="22"/>
                <w:szCs w:val="22"/>
              </w:rPr>
            </w:pPr>
          </w:p>
          <w:p w:rsidR="00D42A29" w:rsidRPr="00CB4381" w:rsidRDefault="00D42A29" w:rsidP="00CB4381">
            <w:pPr>
              <w:pStyle w:val="Default"/>
              <w:spacing w:before="80" w:after="80"/>
              <w:rPr>
                <w:rFonts w:ascii="Times New Roman" w:hAnsi="Times New Roman" w:cs="Times New Roman"/>
              </w:rPr>
            </w:pPr>
          </w:p>
          <w:p w:rsidR="00D42A29" w:rsidRPr="00CB4381" w:rsidRDefault="00D42A29" w:rsidP="00CB4381">
            <w:pPr>
              <w:pStyle w:val="Default"/>
              <w:spacing w:before="80" w:after="80"/>
              <w:rPr>
                <w:rFonts w:ascii="Times New Roman" w:hAnsi="Times New Roman" w:cs="Times New Roman"/>
              </w:rPr>
            </w:pPr>
          </w:p>
        </w:tc>
      </w:tr>
    </w:tbl>
    <w:p w:rsidR="00D42A29" w:rsidRPr="00CB4381" w:rsidRDefault="00D42A29" w:rsidP="00CB4381">
      <w:pPr>
        <w:pStyle w:val="Default"/>
        <w:spacing w:before="80" w:after="80"/>
        <w:ind w:left="450" w:hanging="450"/>
        <w:rPr>
          <w:rFonts w:ascii="Times New Roman" w:hAnsi="Times New Roman" w:cs="Times New Roman"/>
          <w:sz w:val="22"/>
          <w:szCs w:val="22"/>
        </w:rPr>
      </w:pPr>
      <w:r w:rsidRPr="00CB4381">
        <w:rPr>
          <w:rFonts w:ascii="Times New Roman" w:hAnsi="Times New Roman" w:cs="Times New Roman"/>
          <w:b/>
          <w:bCs/>
          <w:sz w:val="22"/>
          <w:szCs w:val="22"/>
        </w:rPr>
        <w:lastRenderedPageBreak/>
        <w:t>1</w:t>
      </w:r>
      <w:r w:rsidR="006F1DF9" w:rsidRPr="00CB4381">
        <w:rPr>
          <w:rFonts w:ascii="Times New Roman" w:hAnsi="Times New Roman" w:cs="Times New Roman"/>
          <w:b/>
          <w:bCs/>
          <w:sz w:val="22"/>
          <w:szCs w:val="22"/>
        </w:rPr>
        <w:t>2</w:t>
      </w:r>
      <w:r w:rsidRPr="00CB4381">
        <w:rPr>
          <w:rFonts w:ascii="Times New Roman" w:hAnsi="Times New Roman" w:cs="Times New Roman"/>
          <w:b/>
          <w:bCs/>
          <w:sz w:val="22"/>
          <w:szCs w:val="22"/>
        </w:rPr>
        <w:t xml:space="preserve">. </w:t>
      </w:r>
      <w:r w:rsidRPr="00CB4381">
        <w:rPr>
          <w:rFonts w:ascii="Times New Roman" w:hAnsi="Times New Roman" w:cs="Times New Roman"/>
          <w:b/>
          <w:bCs/>
          <w:color w:val="auto"/>
          <w:sz w:val="22"/>
          <w:szCs w:val="22"/>
        </w:rPr>
        <w:t>Benefits</w:t>
      </w:r>
      <w:r w:rsidRPr="00CB4381">
        <w:rPr>
          <w:rFonts w:ascii="Times New Roman" w:hAnsi="Times New Roman" w:cs="Times New Roman"/>
          <w:b/>
          <w:bCs/>
          <w:sz w:val="22"/>
          <w:szCs w:val="22"/>
        </w:rPr>
        <w:t xml:space="preserve"> (Qualitative and Quantitative) </w:t>
      </w:r>
    </w:p>
    <w:p w:rsidR="00D42A29" w:rsidRPr="00CB4381" w:rsidRDefault="00D42A29" w:rsidP="00CB4381">
      <w:pPr>
        <w:pStyle w:val="Default"/>
        <w:spacing w:before="80" w:after="80"/>
        <w:ind w:left="450"/>
        <w:jc w:val="both"/>
        <w:rPr>
          <w:rFonts w:ascii="Times New Roman" w:hAnsi="Times New Roman" w:cs="Times New Roman"/>
          <w:sz w:val="22"/>
          <w:szCs w:val="22"/>
        </w:rPr>
      </w:pPr>
      <w:r w:rsidRPr="00CB4381">
        <w:rPr>
          <w:rFonts w:ascii="Times New Roman" w:hAnsi="Times New Roman" w:cs="Times New Roman"/>
          <w:sz w:val="22"/>
          <w:szCs w:val="22"/>
        </w:rPr>
        <w:t xml:space="preserve">Describe the benefits to be gained from the sub-project in terms of its contribution towards a better research infrastructure and capacity, wider PhD program coverage and higher enrollments and graduation rates, improvements in research outputs, productivity, industrial and international linkages. Please also describe the expected improvements in post-graduate programs and institutional performance and innovation. Justify whether the effective cost methods have been selected. </w:t>
      </w:r>
    </w:p>
    <w:tbl>
      <w:tblPr>
        <w:tblStyle w:val="TableGrid"/>
        <w:tblW w:w="0" w:type="auto"/>
        <w:tblInd w:w="108" w:type="dxa"/>
        <w:tblLook w:val="04A0" w:firstRow="1" w:lastRow="0" w:firstColumn="1" w:lastColumn="0" w:noHBand="0" w:noVBand="1"/>
      </w:tblPr>
      <w:tblGrid>
        <w:gridCol w:w="9242"/>
      </w:tblGrid>
      <w:tr w:rsidR="00D42A29" w:rsidRPr="00CB4381" w:rsidTr="00633C9B">
        <w:trPr>
          <w:trHeight w:val="557"/>
        </w:trPr>
        <w:tc>
          <w:tcPr>
            <w:tcW w:w="9270" w:type="dxa"/>
          </w:tcPr>
          <w:p w:rsidR="00D42A29" w:rsidRPr="00CB4381" w:rsidRDefault="00D42A29" w:rsidP="00CB4381">
            <w:pPr>
              <w:pStyle w:val="Default"/>
              <w:spacing w:before="80" w:after="80"/>
              <w:rPr>
                <w:rFonts w:ascii="Times New Roman" w:hAnsi="Times New Roman" w:cs="Times New Roman"/>
              </w:rPr>
            </w:pPr>
          </w:p>
          <w:p w:rsidR="00D42A29" w:rsidRPr="00CB4381" w:rsidRDefault="00D42A29" w:rsidP="00CB4381">
            <w:pPr>
              <w:pStyle w:val="Default"/>
              <w:spacing w:before="80" w:after="80"/>
              <w:rPr>
                <w:rFonts w:ascii="Times New Roman" w:hAnsi="Times New Roman" w:cs="Times New Roman"/>
              </w:rPr>
            </w:pPr>
          </w:p>
          <w:p w:rsidR="00D42A29" w:rsidRPr="00CB4381" w:rsidRDefault="00D42A29" w:rsidP="00CB4381">
            <w:pPr>
              <w:pStyle w:val="Default"/>
              <w:spacing w:before="80" w:after="80"/>
              <w:rPr>
                <w:rFonts w:ascii="Times New Roman" w:hAnsi="Times New Roman" w:cs="Times New Roman"/>
                <w:sz w:val="4"/>
              </w:rPr>
            </w:pPr>
          </w:p>
        </w:tc>
      </w:tr>
    </w:tbl>
    <w:p w:rsidR="00D42A29" w:rsidRPr="00CB4381" w:rsidRDefault="00D42A29" w:rsidP="00CB4381">
      <w:pPr>
        <w:pStyle w:val="Default"/>
        <w:spacing w:before="80" w:after="80"/>
        <w:rPr>
          <w:rFonts w:ascii="Times New Roman" w:hAnsi="Times New Roman" w:cs="Times New Roman"/>
          <w:sz w:val="6"/>
        </w:rPr>
      </w:pPr>
    </w:p>
    <w:p w:rsidR="00D42A29" w:rsidRPr="00CB4381" w:rsidRDefault="00D42A29" w:rsidP="00CB4381">
      <w:pPr>
        <w:pStyle w:val="Default"/>
        <w:spacing w:before="80" w:after="80"/>
        <w:ind w:left="450" w:hanging="450"/>
        <w:jc w:val="both"/>
        <w:rPr>
          <w:rFonts w:ascii="Times New Roman" w:hAnsi="Times New Roman" w:cs="Times New Roman"/>
          <w:b/>
          <w:bCs/>
        </w:rPr>
      </w:pPr>
      <w:r w:rsidRPr="00CB4381">
        <w:rPr>
          <w:rFonts w:ascii="Times New Roman" w:hAnsi="Times New Roman" w:cs="Times New Roman"/>
          <w:b/>
          <w:bCs/>
          <w:color w:val="auto"/>
          <w:sz w:val="22"/>
          <w:szCs w:val="22"/>
        </w:rPr>
        <w:t>1</w:t>
      </w:r>
      <w:r w:rsidR="006F1DF9" w:rsidRPr="00CB4381">
        <w:rPr>
          <w:rFonts w:ascii="Times New Roman" w:hAnsi="Times New Roman" w:cs="Times New Roman"/>
          <w:b/>
          <w:bCs/>
          <w:color w:val="auto"/>
          <w:sz w:val="22"/>
          <w:szCs w:val="22"/>
        </w:rPr>
        <w:t>3</w:t>
      </w:r>
      <w:r w:rsidRPr="00CB4381">
        <w:rPr>
          <w:rFonts w:ascii="Times New Roman" w:hAnsi="Times New Roman" w:cs="Times New Roman"/>
          <w:b/>
          <w:bCs/>
          <w:color w:val="auto"/>
          <w:sz w:val="22"/>
          <w:szCs w:val="22"/>
        </w:rPr>
        <w:t xml:space="preserve">. </w:t>
      </w:r>
      <w:r w:rsidRPr="00CB4381">
        <w:rPr>
          <w:rFonts w:ascii="Times New Roman" w:hAnsi="Times New Roman" w:cs="Times New Roman"/>
          <w:b/>
          <w:bCs/>
          <w:color w:val="auto"/>
          <w:sz w:val="22"/>
          <w:szCs w:val="22"/>
        </w:rPr>
        <w:tab/>
        <w:t>List the major equipment proposed</w:t>
      </w:r>
      <w:r w:rsidRPr="00CB4381">
        <w:rPr>
          <w:rFonts w:ascii="Times New Roman" w:hAnsi="Times New Roman" w:cs="Times New Roman"/>
          <w:bCs/>
          <w:color w:val="auto"/>
          <w:sz w:val="22"/>
          <w:szCs w:val="22"/>
        </w:rPr>
        <w:t xml:space="preserve"> </w:t>
      </w:r>
      <w:r w:rsidR="00764620" w:rsidRPr="00CB4381">
        <w:rPr>
          <w:rFonts w:ascii="Times New Roman" w:hAnsi="Times New Roman" w:cs="Times New Roman"/>
          <w:bCs/>
          <w:i/>
          <w:color w:val="auto"/>
          <w:sz w:val="22"/>
          <w:szCs w:val="22"/>
        </w:rPr>
        <w:t>(if required</w:t>
      </w:r>
      <w:r w:rsidR="00764620" w:rsidRPr="00CB4381">
        <w:rPr>
          <w:rFonts w:ascii="Times New Roman" w:hAnsi="Times New Roman" w:cs="Times New Roman"/>
          <w:bCs/>
          <w:color w:val="auto"/>
          <w:sz w:val="22"/>
          <w:szCs w:val="22"/>
        </w:rPr>
        <w:t xml:space="preserve">) </w:t>
      </w:r>
      <w:r w:rsidRPr="00CB4381">
        <w:rPr>
          <w:rFonts w:ascii="Times New Roman" w:hAnsi="Times New Roman" w:cs="Times New Roman"/>
          <w:bCs/>
          <w:color w:val="auto"/>
          <w:sz w:val="22"/>
          <w:szCs w:val="22"/>
        </w:rPr>
        <w:t xml:space="preserve">for procurement under the sub-project and mention their relevance to the activities of the sub-project and also previous of experience of the </w:t>
      </w:r>
      <w:r w:rsidRPr="00CB4381">
        <w:rPr>
          <w:rFonts w:ascii="Times New Roman" w:hAnsi="Times New Roman" w:cs="Times New Roman"/>
          <w:b/>
          <w:color w:val="auto"/>
          <w:sz w:val="22"/>
          <w:szCs w:val="22"/>
        </w:rPr>
        <w:t>SPMT</w:t>
      </w:r>
      <w:r w:rsidRPr="00CB4381">
        <w:rPr>
          <w:rFonts w:ascii="Times New Roman" w:hAnsi="Times New Roman" w:cs="Times New Roman"/>
          <w:bCs/>
          <w:color w:val="auto"/>
          <w:sz w:val="22"/>
          <w:szCs w:val="22"/>
        </w:rPr>
        <w:t xml:space="preserve"> in using these equipment. </w:t>
      </w:r>
      <w:r w:rsidRPr="00CB4381">
        <w:rPr>
          <w:rFonts w:ascii="Times New Roman" w:hAnsi="Times New Roman" w:cs="Times New Roman"/>
          <w:color w:val="auto"/>
          <w:sz w:val="22"/>
          <w:szCs w:val="22"/>
        </w:rPr>
        <w:t xml:space="preserve">Please give justification of any item and </w:t>
      </w:r>
      <w:proofErr w:type="gramStart"/>
      <w:r w:rsidRPr="00CB4381">
        <w:rPr>
          <w:rFonts w:ascii="Times New Roman" w:hAnsi="Times New Roman" w:cs="Times New Roman"/>
          <w:color w:val="auto"/>
          <w:sz w:val="22"/>
          <w:szCs w:val="22"/>
        </w:rPr>
        <w:t>it’s</w:t>
      </w:r>
      <w:proofErr w:type="gramEnd"/>
      <w:r w:rsidRPr="00CB4381">
        <w:rPr>
          <w:rFonts w:ascii="Times New Roman" w:hAnsi="Times New Roman" w:cs="Times New Roman"/>
          <w:color w:val="auto"/>
          <w:sz w:val="22"/>
          <w:szCs w:val="22"/>
        </w:rPr>
        <w:t xml:space="preserve"> cost if it exceeds 15% of the total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027"/>
        <w:gridCol w:w="1923"/>
        <w:gridCol w:w="2704"/>
        <w:gridCol w:w="1763"/>
      </w:tblGrid>
      <w:tr w:rsidR="00D42A29" w:rsidRPr="00CB4381" w:rsidTr="00633C9B">
        <w:trPr>
          <w:trHeight w:val="636"/>
        </w:trPr>
        <w:tc>
          <w:tcPr>
            <w:tcW w:w="826" w:type="dxa"/>
          </w:tcPr>
          <w:p w:rsidR="00D42A29" w:rsidRPr="00CB4381" w:rsidRDefault="00D42A29"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Serial no.</w:t>
            </w:r>
          </w:p>
        </w:tc>
        <w:tc>
          <w:tcPr>
            <w:tcW w:w="2037" w:type="dxa"/>
          </w:tcPr>
          <w:p w:rsidR="00D42A29" w:rsidRPr="00CB4381" w:rsidRDefault="00D42A29"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Description</w:t>
            </w:r>
          </w:p>
        </w:tc>
        <w:tc>
          <w:tcPr>
            <w:tcW w:w="1933" w:type="dxa"/>
          </w:tcPr>
          <w:p w:rsidR="00D42A29" w:rsidRPr="00CB4381" w:rsidRDefault="00D42A29"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Estimated cost</w:t>
            </w:r>
          </w:p>
          <w:p w:rsidR="00D42A29" w:rsidRPr="00CB4381" w:rsidRDefault="00D42A29"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(BDT in Lakhs)</w:t>
            </w:r>
          </w:p>
        </w:tc>
        <w:tc>
          <w:tcPr>
            <w:tcW w:w="2724" w:type="dxa"/>
          </w:tcPr>
          <w:p w:rsidR="00D42A29" w:rsidRPr="00CB4381" w:rsidRDefault="00D42A29"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Relevance</w:t>
            </w:r>
          </w:p>
        </w:tc>
        <w:tc>
          <w:tcPr>
            <w:tcW w:w="1770" w:type="dxa"/>
          </w:tcPr>
          <w:p w:rsidR="00D42A29" w:rsidRPr="00CB4381" w:rsidRDefault="00D42A29"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experience</w:t>
            </w:r>
          </w:p>
        </w:tc>
      </w:tr>
      <w:tr w:rsidR="00D42A29" w:rsidRPr="00CB4381" w:rsidTr="00633C9B">
        <w:trPr>
          <w:trHeight w:val="347"/>
        </w:trPr>
        <w:tc>
          <w:tcPr>
            <w:tcW w:w="826" w:type="dxa"/>
          </w:tcPr>
          <w:p w:rsidR="00D42A29" w:rsidRPr="00CB4381" w:rsidRDefault="00D42A29" w:rsidP="00CB4381">
            <w:pPr>
              <w:pStyle w:val="Default"/>
              <w:spacing w:before="80" w:after="80"/>
              <w:rPr>
                <w:rFonts w:ascii="Times New Roman" w:hAnsi="Times New Roman" w:cs="Times New Roman"/>
                <w:bCs/>
                <w:color w:val="auto"/>
                <w:sz w:val="22"/>
                <w:szCs w:val="22"/>
              </w:rPr>
            </w:pPr>
            <w:r w:rsidRPr="00CB4381">
              <w:rPr>
                <w:rFonts w:ascii="Times New Roman" w:hAnsi="Times New Roman" w:cs="Times New Roman"/>
                <w:bCs/>
                <w:color w:val="auto"/>
                <w:sz w:val="22"/>
                <w:szCs w:val="22"/>
              </w:rPr>
              <w:t>1.</w:t>
            </w:r>
          </w:p>
        </w:tc>
        <w:tc>
          <w:tcPr>
            <w:tcW w:w="2037" w:type="dxa"/>
          </w:tcPr>
          <w:p w:rsidR="00D42A29" w:rsidRPr="00CB4381" w:rsidRDefault="00D42A29" w:rsidP="00CB4381">
            <w:pPr>
              <w:pStyle w:val="Default"/>
              <w:spacing w:before="80" w:after="80"/>
              <w:rPr>
                <w:rFonts w:ascii="Times New Roman" w:hAnsi="Times New Roman" w:cs="Times New Roman"/>
                <w:b/>
                <w:bCs/>
                <w:color w:val="auto"/>
                <w:sz w:val="22"/>
                <w:szCs w:val="22"/>
              </w:rPr>
            </w:pPr>
          </w:p>
        </w:tc>
        <w:tc>
          <w:tcPr>
            <w:tcW w:w="1933" w:type="dxa"/>
          </w:tcPr>
          <w:p w:rsidR="00D42A29" w:rsidRPr="00CB4381" w:rsidRDefault="00D42A29" w:rsidP="00CB4381">
            <w:pPr>
              <w:pStyle w:val="Default"/>
              <w:spacing w:before="80" w:after="80"/>
              <w:rPr>
                <w:rFonts w:ascii="Times New Roman" w:hAnsi="Times New Roman" w:cs="Times New Roman"/>
                <w:b/>
                <w:bCs/>
                <w:color w:val="auto"/>
                <w:sz w:val="22"/>
                <w:szCs w:val="22"/>
              </w:rPr>
            </w:pPr>
          </w:p>
        </w:tc>
        <w:tc>
          <w:tcPr>
            <w:tcW w:w="2724" w:type="dxa"/>
          </w:tcPr>
          <w:p w:rsidR="00D42A29" w:rsidRPr="00CB4381" w:rsidRDefault="00D42A29" w:rsidP="00CB4381">
            <w:pPr>
              <w:pStyle w:val="Default"/>
              <w:spacing w:before="80" w:after="80"/>
              <w:rPr>
                <w:rFonts w:ascii="Times New Roman" w:hAnsi="Times New Roman" w:cs="Times New Roman"/>
                <w:b/>
                <w:bCs/>
                <w:color w:val="auto"/>
                <w:sz w:val="22"/>
                <w:szCs w:val="22"/>
              </w:rPr>
            </w:pPr>
          </w:p>
        </w:tc>
        <w:tc>
          <w:tcPr>
            <w:tcW w:w="1770" w:type="dxa"/>
          </w:tcPr>
          <w:p w:rsidR="00D42A29" w:rsidRPr="00CB4381" w:rsidRDefault="00D42A29" w:rsidP="00CB4381">
            <w:pPr>
              <w:pStyle w:val="Default"/>
              <w:spacing w:before="80" w:after="80"/>
              <w:rPr>
                <w:rFonts w:ascii="Times New Roman" w:hAnsi="Times New Roman" w:cs="Times New Roman"/>
                <w:b/>
                <w:bCs/>
                <w:color w:val="auto"/>
                <w:sz w:val="22"/>
                <w:szCs w:val="22"/>
              </w:rPr>
            </w:pPr>
          </w:p>
        </w:tc>
      </w:tr>
      <w:tr w:rsidR="00D42A29" w:rsidRPr="00CB4381" w:rsidTr="00633C9B">
        <w:trPr>
          <w:trHeight w:val="362"/>
        </w:trPr>
        <w:tc>
          <w:tcPr>
            <w:tcW w:w="826" w:type="dxa"/>
          </w:tcPr>
          <w:p w:rsidR="00D42A29" w:rsidRPr="00CB4381" w:rsidRDefault="00D42A29" w:rsidP="00CB4381">
            <w:pPr>
              <w:pStyle w:val="Default"/>
              <w:spacing w:before="80" w:after="80"/>
              <w:rPr>
                <w:rFonts w:ascii="Times New Roman" w:hAnsi="Times New Roman" w:cs="Times New Roman"/>
                <w:bCs/>
                <w:color w:val="auto"/>
                <w:sz w:val="22"/>
                <w:szCs w:val="22"/>
              </w:rPr>
            </w:pPr>
            <w:r w:rsidRPr="00CB4381">
              <w:rPr>
                <w:rFonts w:ascii="Times New Roman" w:hAnsi="Times New Roman" w:cs="Times New Roman"/>
                <w:bCs/>
                <w:color w:val="auto"/>
                <w:sz w:val="22"/>
                <w:szCs w:val="22"/>
              </w:rPr>
              <w:t xml:space="preserve">2. </w:t>
            </w:r>
          </w:p>
        </w:tc>
        <w:tc>
          <w:tcPr>
            <w:tcW w:w="2037" w:type="dxa"/>
          </w:tcPr>
          <w:p w:rsidR="00D42A29" w:rsidRPr="00CB4381" w:rsidRDefault="00D42A29" w:rsidP="00CB4381">
            <w:pPr>
              <w:pStyle w:val="Default"/>
              <w:spacing w:before="80" w:after="80"/>
              <w:rPr>
                <w:rFonts w:ascii="Times New Roman" w:hAnsi="Times New Roman" w:cs="Times New Roman"/>
                <w:b/>
                <w:bCs/>
                <w:color w:val="auto"/>
                <w:sz w:val="22"/>
                <w:szCs w:val="22"/>
              </w:rPr>
            </w:pPr>
          </w:p>
        </w:tc>
        <w:tc>
          <w:tcPr>
            <w:tcW w:w="1933" w:type="dxa"/>
          </w:tcPr>
          <w:p w:rsidR="00D42A29" w:rsidRPr="00CB4381" w:rsidRDefault="00D42A29" w:rsidP="00CB4381">
            <w:pPr>
              <w:pStyle w:val="Default"/>
              <w:spacing w:before="80" w:after="80"/>
              <w:rPr>
                <w:rFonts w:ascii="Times New Roman" w:hAnsi="Times New Roman" w:cs="Times New Roman"/>
                <w:b/>
                <w:bCs/>
                <w:color w:val="auto"/>
                <w:sz w:val="22"/>
                <w:szCs w:val="22"/>
              </w:rPr>
            </w:pPr>
          </w:p>
        </w:tc>
        <w:tc>
          <w:tcPr>
            <w:tcW w:w="2724" w:type="dxa"/>
          </w:tcPr>
          <w:p w:rsidR="00D42A29" w:rsidRPr="00CB4381" w:rsidRDefault="00D42A29" w:rsidP="00CB4381">
            <w:pPr>
              <w:pStyle w:val="Default"/>
              <w:spacing w:before="80" w:after="80"/>
              <w:rPr>
                <w:rFonts w:ascii="Times New Roman" w:hAnsi="Times New Roman" w:cs="Times New Roman"/>
                <w:b/>
                <w:bCs/>
                <w:color w:val="auto"/>
                <w:sz w:val="22"/>
                <w:szCs w:val="22"/>
              </w:rPr>
            </w:pPr>
          </w:p>
        </w:tc>
        <w:tc>
          <w:tcPr>
            <w:tcW w:w="1770" w:type="dxa"/>
          </w:tcPr>
          <w:p w:rsidR="00D42A29" w:rsidRPr="00CB4381" w:rsidRDefault="00D42A29" w:rsidP="00CB4381">
            <w:pPr>
              <w:pStyle w:val="Default"/>
              <w:spacing w:before="80" w:after="80"/>
              <w:rPr>
                <w:rFonts w:ascii="Times New Roman" w:hAnsi="Times New Roman" w:cs="Times New Roman"/>
                <w:b/>
                <w:bCs/>
                <w:color w:val="auto"/>
                <w:sz w:val="22"/>
                <w:szCs w:val="22"/>
              </w:rPr>
            </w:pPr>
          </w:p>
        </w:tc>
      </w:tr>
    </w:tbl>
    <w:p w:rsidR="00D42A29" w:rsidRPr="00CB4381" w:rsidRDefault="00D42A29" w:rsidP="00CB4381">
      <w:pPr>
        <w:pStyle w:val="Default"/>
        <w:spacing w:before="80" w:after="80"/>
        <w:ind w:left="450" w:hanging="450"/>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1</w:t>
      </w:r>
      <w:r w:rsidR="006F1DF9" w:rsidRPr="00CB4381">
        <w:rPr>
          <w:rFonts w:ascii="Times New Roman" w:hAnsi="Times New Roman" w:cs="Times New Roman"/>
          <w:b/>
          <w:bCs/>
          <w:color w:val="auto"/>
          <w:sz w:val="22"/>
          <w:szCs w:val="22"/>
        </w:rPr>
        <w:t>4</w:t>
      </w:r>
      <w:r w:rsidRPr="00CB4381">
        <w:rPr>
          <w:rFonts w:ascii="Times New Roman" w:hAnsi="Times New Roman" w:cs="Times New Roman"/>
          <w:b/>
          <w:bCs/>
          <w:color w:val="auto"/>
          <w:sz w:val="22"/>
          <w:szCs w:val="22"/>
        </w:rPr>
        <w:t>.  Justification of any item of cost exceeding 15% of the total budget:</w:t>
      </w:r>
    </w:p>
    <w:tbl>
      <w:tblPr>
        <w:tblStyle w:val="TableGrid"/>
        <w:tblW w:w="0" w:type="auto"/>
        <w:tblInd w:w="108" w:type="dxa"/>
        <w:tblLook w:val="04A0" w:firstRow="1" w:lastRow="0" w:firstColumn="1" w:lastColumn="0" w:noHBand="0" w:noVBand="1"/>
      </w:tblPr>
      <w:tblGrid>
        <w:gridCol w:w="9242"/>
      </w:tblGrid>
      <w:tr w:rsidR="00D42A29" w:rsidRPr="00CB4381" w:rsidTr="00633C9B">
        <w:tc>
          <w:tcPr>
            <w:tcW w:w="9270" w:type="dxa"/>
          </w:tcPr>
          <w:p w:rsidR="00D42A29" w:rsidRPr="00CB4381" w:rsidRDefault="00D42A29" w:rsidP="00CB4381">
            <w:pPr>
              <w:pStyle w:val="Default"/>
              <w:spacing w:before="80" w:after="80"/>
              <w:rPr>
                <w:rFonts w:ascii="Times New Roman" w:hAnsi="Times New Roman" w:cs="Times New Roman"/>
                <w:b/>
                <w:bCs/>
                <w:color w:val="auto"/>
                <w:sz w:val="22"/>
                <w:szCs w:val="22"/>
              </w:rPr>
            </w:pPr>
          </w:p>
          <w:p w:rsidR="00D42A29" w:rsidRPr="00CB4381" w:rsidRDefault="00D42A29" w:rsidP="00CB4381">
            <w:pPr>
              <w:pStyle w:val="Default"/>
              <w:spacing w:before="80" w:after="80"/>
              <w:rPr>
                <w:rFonts w:ascii="Times New Roman" w:hAnsi="Times New Roman" w:cs="Times New Roman"/>
                <w:b/>
                <w:bCs/>
                <w:color w:val="auto"/>
                <w:sz w:val="22"/>
                <w:szCs w:val="22"/>
              </w:rPr>
            </w:pPr>
          </w:p>
        </w:tc>
      </w:tr>
    </w:tbl>
    <w:p w:rsidR="00D42A29" w:rsidRPr="00CB4381" w:rsidRDefault="00D42A29" w:rsidP="00CB4381">
      <w:pPr>
        <w:pStyle w:val="CM195"/>
        <w:spacing w:before="80" w:after="80"/>
        <w:jc w:val="both"/>
        <w:rPr>
          <w:rFonts w:ascii="Times New Roman" w:hAnsi="Times New Roman" w:cs="Times New Roman"/>
          <w:sz w:val="22"/>
          <w:szCs w:val="22"/>
        </w:rPr>
      </w:pPr>
      <w:r w:rsidRPr="00CB4381">
        <w:rPr>
          <w:rFonts w:ascii="Times New Roman" w:hAnsi="Times New Roman" w:cs="Times New Roman"/>
          <w:b/>
          <w:bCs/>
          <w:sz w:val="22"/>
          <w:szCs w:val="22"/>
        </w:rPr>
        <w:t>1</w:t>
      </w:r>
      <w:r w:rsidR="006F1DF9" w:rsidRPr="00CB4381">
        <w:rPr>
          <w:rFonts w:ascii="Times New Roman" w:hAnsi="Times New Roman" w:cs="Times New Roman"/>
          <w:b/>
          <w:bCs/>
          <w:sz w:val="22"/>
          <w:szCs w:val="22"/>
        </w:rPr>
        <w:t>5</w:t>
      </w:r>
      <w:r w:rsidRPr="00CB4381">
        <w:rPr>
          <w:rFonts w:ascii="Times New Roman" w:hAnsi="Times New Roman" w:cs="Times New Roman"/>
          <w:b/>
          <w:bCs/>
          <w:sz w:val="22"/>
          <w:szCs w:val="22"/>
        </w:rPr>
        <w:t xml:space="preserve">. Summary of Estimated Budget </w:t>
      </w:r>
    </w:p>
    <w:p w:rsidR="00D42A29" w:rsidRPr="00CB4381" w:rsidRDefault="00D42A29" w:rsidP="00CB4381">
      <w:pPr>
        <w:pStyle w:val="Default"/>
        <w:spacing w:before="80" w:after="80"/>
        <w:ind w:left="450"/>
        <w:jc w:val="both"/>
        <w:rPr>
          <w:rFonts w:ascii="Times New Roman" w:hAnsi="Times New Roman" w:cs="Times New Roman"/>
          <w:sz w:val="22"/>
          <w:szCs w:val="22"/>
        </w:rPr>
      </w:pPr>
      <w:r w:rsidRPr="00CB4381">
        <w:rPr>
          <w:rFonts w:ascii="Times New Roman" w:hAnsi="Times New Roman" w:cs="Times New Roman"/>
          <w:sz w:val="22"/>
          <w:szCs w:val="22"/>
        </w:rPr>
        <w:t xml:space="preserve">Please furnish summary of major items and estimated cost following table-3 below. This table should mention only the major heads of expenditure and not a detailed list of all goods, services and works that </w:t>
      </w:r>
      <w:r w:rsidRPr="00CB4381">
        <w:rPr>
          <w:rFonts w:ascii="Times New Roman" w:hAnsi="Times New Roman" w:cs="Times New Roman"/>
          <w:bCs/>
          <w:color w:val="auto"/>
          <w:sz w:val="22"/>
          <w:szCs w:val="22"/>
        </w:rPr>
        <w:t>will</w:t>
      </w:r>
      <w:r w:rsidRPr="00CB4381">
        <w:rPr>
          <w:rFonts w:ascii="Times New Roman" w:hAnsi="Times New Roman" w:cs="Times New Roman"/>
          <w:sz w:val="22"/>
          <w:szCs w:val="22"/>
        </w:rPr>
        <w:t xml:space="preserve"> be procured under the sub-project. </w:t>
      </w:r>
    </w:p>
    <w:p w:rsidR="00D42A29" w:rsidRDefault="00D42A29" w:rsidP="00CB4381">
      <w:pPr>
        <w:pStyle w:val="Default"/>
        <w:spacing w:before="80" w:after="80"/>
        <w:rPr>
          <w:rFonts w:ascii="Times New Roman" w:hAnsi="Times New Roman" w:cs="Times New Roman"/>
          <w:sz w:val="12"/>
        </w:rPr>
      </w:pPr>
    </w:p>
    <w:p w:rsidR="00633C9B" w:rsidRPr="00CB4381" w:rsidRDefault="00633C9B" w:rsidP="00633C9B">
      <w:pPr>
        <w:widowControl w:val="0"/>
        <w:spacing w:before="80" w:after="80" w:line="240" w:lineRule="auto"/>
        <w:ind w:left="2160"/>
        <w:rPr>
          <w:rFonts w:ascii="Times New Roman" w:hAnsi="Times New Roman" w:cs="Times New Roman"/>
          <w:b/>
          <w:sz w:val="24"/>
          <w:szCs w:val="24"/>
        </w:rPr>
      </w:pPr>
      <w:r w:rsidRPr="00CB4381">
        <w:rPr>
          <w:rFonts w:ascii="Times New Roman" w:hAnsi="Times New Roman" w:cs="Times New Roman"/>
          <w:b/>
          <w:sz w:val="24"/>
          <w:szCs w:val="24"/>
        </w:rPr>
        <w:t>Table 3. Summary of Estimated Budget</w:t>
      </w:r>
    </w:p>
    <w:tbl>
      <w:tblPr>
        <w:tblW w:w="9254" w:type="dxa"/>
        <w:tblInd w:w="108" w:type="dxa"/>
        <w:tblLook w:val="0000" w:firstRow="0" w:lastRow="0" w:firstColumn="0" w:lastColumn="0" w:noHBand="0" w:noVBand="0"/>
      </w:tblPr>
      <w:tblGrid>
        <w:gridCol w:w="1218"/>
        <w:gridCol w:w="2922"/>
        <w:gridCol w:w="700"/>
        <w:gridCol w:w="986"/>
        <w:gridCol w:w="1689"/>
        <w:gridCol w:w="1739"/>
      </w:tblGrid>
      <w:tr w:rsidR="00633C9B" w:rsidRPr="00CB4381" w:rsidTr="00633C9B">
        <w:trPr>
          <w:trHeight w:val="228"/>
        </w:trPr>
        <w:tc>
          <w:tcPr>
            <w:tcW w:w="1218" w:type="dxa"/>
            <w:tcBorders>
              <w:top w:val="nil"/>
              <w:left w:val="nil"/>
              <w:bottom w:val="nil"/>
              <w:right w:val="nil"/>
            </w:tcBorders>
            <w:noWrap/>
            <w:vAlign w:val="bottom"/>
          </w:tcPr>
          <w:p w:rsidR="00633C9B" w:rsidRPr="00CB4381" w:rsidRDefault="00633C9B" w:rsidP="003B1BB1">
            <w:pPr>
              <w:widowControl w:val="0"/>
              <w:spacing w:before="80" w:after="80" w:line="240" w:lineRule="auto"/>
              <w:rPr>
                <w:rFonts w:ascii="Times New Roman" w:hAnsi="Times New Roman" w:cs="Times New Roman"/>
                <w:sz w:val="16"/>
                <w:szCs w:val="16"/>
                <w:lang w:eastAsia="zh-CN"/>
              </w:rPr>
            </w:pPr>
          </w:p>
        </w:tc>
        <w:tc>
          <w:tcPr>
            <w:tcW w:w="2922" w:type="dxa"/>
            <w:tcBorders>
              <w:top w:val="nil"/>
              <w:left w:val="nil"/>
              <w:bottom w:val="nil"/>
              <w:right w:val="nil"/>
            </w:tcBorders>
            <w:noWrap/>
            <w:vAlign w:val="bottom"/>
          </w:tcPr>
          <w:p w:rsidR="00633C9B" w:rsidRPr="00CB4381" w:rsidRDefault="00633C9B" w:rsidP="003B1BB1">
            <w:pPr>
              <w:widowControl w:val="0"/>
              <w:spacing w:before="80" w:after="80" w:line="240" w:lineRule="auto"/>
              <w:rPr>
                <w:rFonts w:ascii="Times New Roman" w:hAnsi="Times New Roman" w:cs="Times New Roman"/>
                <w:sz w:val="16"/>
                <w:szCs w:val="16"/>
                <w:lang w:eastAsia="zh-CN"/>
              </w:rPr>
            </w:pPr>
          </w:p>
        </w:tc>
        <w:tc>
          <w:tcPr>
            <w:tcW w:w="700" w:type="dxa"/>
            <w:tcBorders>
              <w:top w:val="nil"/>
              <w:left w:val="nil"/>
              <w:bottom w:val="nil"/>
              <w:right w:val="nil"/>
            </w:tcBorders>
            <w:noWrap/>
            <w:vAlign w:val="bottom"/>
          </w:tcPr>
          <w:p w:rsidR="00633C9B" w:rsidRPr="00CB4381" w:rsidRDefault="00633C9B" w:rsidP="003B1BB1">
            <w:pPr>
              <w:widowControl w:val="0"/>
              <w:spacing w:before="80" w:after="80" w:line="240" w:lineRule="auto"/>
              <w:rPr>
                <w:rFonts w:ascii="Times New Roman" w:hAnsi="Times New Roman" w:cs="Times New Roman"/>
                <w:sz w:val="16"/>
                <w:szCs w:val="16"/>
                <w:lang w:eastAsia="zh-CN"/>
              </w:rPr>
            </w:pPr>
          </w:p>
        </w:tc>
        <w:tc>
          <w:tcPr>
            <w:tcW w:w="986" w:type="dxa"/>
            <w:tcBorders>
              <w:top w:val="nil"/>
              <w:left w:val="nil"/>
              <w:bottom w:val="nil"/>
              <w:right w:val="nil"/>
            </w:tcBorders>
            <w:noWrap/>
            <w:vAlign w:val="bottom"/>
          </w:tcPr>
          <w:p w:rsidR="00633C9B" w:rsidRPr="00CB4381" w:rsidRDefault="00633C9B" w:rsidP="003B1BB1">
            <w:pPr>
              <w:widowControl w:val="0"/>
              <w:spacing w:before="80" w:after="80" w:line="240" w:lineRule="auto"/>
              <w:rPr>
                <w:rFonts w:ascii="Times New Roman" w:hAnsi="Times New Roman" w:cs="Times New Roman"/>
                <w:sz w:val="16"/>
                <w:szCs w:val="16"/>
                <w:lang w:eastAsia="zh-CN"/>
              </w:rPr>
            </w:pPr>
          </w:p>
        </w:tc>
        <w:tc>
          <w:tcPr>
            <w:tcW w:w="1689" w:type="dxa"/>
            <w:tcBorders>
              <w:top w:val="nil"/>
              <w:left w:val="nil"/>
              <w:bottom w:val="nil"/>
              <w:right w:val="nil"/>
            </w:tcBorders>
            <w:noWrap/>
            <w:vAlign w:val="bottom"/>
          </w:tcPr>
          <w:p w:rsidR="00633C9B" w:rsidRPr="00CB4381" w:rsidRDefault="00633C9B" w:rsidP="003B1BB1">
            <w:pPr>
              <w:widowControl w:val="0"/>
              <w:spacing w:before="80" w:after="80" w:line="240" w:lineRule="auto"/>
              <w:rPr>
                <w:rFonts w:ascii="Times New Roman" w:hAnsi="Times New Roman" w:cs="Times New Roman"/>
                <w:sz w:val="16"/>
                <w:szCs w:val="16"/>
                <w:lang w:eastAsia="zh-CN"/>
              </w:rPr>
            </w:pPr>
          </w:p>
        </w:tc>
        <w:tc>
          <w:tcPr>
            <w:tcW w:w="1739" w:type="dxa"/>
            <w:tcBorders>
              <w:top w:val="nil"/>
              <w:left w:val="nil"/>
              <w:bottom w:val="nil"/>
              <w:right w:val="nil"/>
            </w:tcBorders>
            <w:noWrap/>
            <w:vAlign w:val="bottom"/>
          </w:tcPr>
          <w:p w:rsidR="00633C9B" w:rsidRPr="00CB4381" w:rsidRDefault="00633C9B" w:rsidP="003B1BB1">
            <w:pPr>
              <w:widowControl w:val="0"/>
              <w:spacing w:before="80" w:after="80" w:line="240" w:lineRule="auto"/>
              <w:rPr>
                <w:rFonts w:ascii="Times New Roman" w:hAnsi="Times New Roman" w:cs="Times New Roman"/>
                <w:b/>
                <w:bCs/>
                <w:sz w:val="16"/>
                <w:szCs w:val="16"/>
                <w:lang w:eastAsia="zh-CN"/>
              </w:rPr>
            </w:pPr>
            <w:r w:rsidRPr="00CB4381">
              <w:rPr>
                <w:rFonts w:ascii="Times New Roman" w:hAnsi="Times New Roman" w:cs="Times New Roman"/>
                <w:b/>
                <w:bCs/>
                <w:sz w:val="16"/>
                <w:szCs w:val="16"/>
                <w:lang w:eastAsia="zh-CN"/>
              </w:rPr>
              <w:t>BDT in Lakh</w:t>
            </w:r>
          </w:p>
        </w:tc>
      </w:tr>
      <w:tr w:rsidR="00633C9B" w:rsidRPr="00CB4381" w:rsidTr="00633C9B">
        <w:trPr>
          <w:trHeight w:val="320"/>
        </w:trPr>
        <w:tc>
          <w:tcPr>
            <w:tcW w:w="1218"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Economic Code*</w:t>
            </w:r>
          </w:p>
        </w:tc>
        <w:tc>
          <w:tcPr>
            <w:tcW w:w="2922" w:type="dxa"/>
            <w:tcBorders>
              <w:top w:val="single" w:sz="4" w:space="0" w:color="auto"/>
              <w:left w:val="nil"/>
              <w:bottom w:val="single" w:sz="4" w:space="0" w:color="auto"/>
              <w:right w:val="single" w:sz="4" w:space="0" w:color="auto"/>
            </w:tcBorders>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xml:space="preserve">Items of Expenditure </w:t>
            </w:r>
          </w:p>
        </w:tc>
        <w:tc>
          <w:tcPr>
            <w:tcW w:w="700" w:type="dxa"/>
            <w:tcBorders>
              <w:top w:val="single" w:sz="4" w:space="0" w:color="auto"/>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Unit</w:t>
            </w:r>
          </w:p>
        </w:tc>
        <w:tc>
          <w:tcPr>
            <w:tcW w:w="986" w:type="dxa"/>
            <w:tcBorders>
              <w:top w:val="single" w:sz="4" w:space="0" w:color="auto"/>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Quantity</w:t>
            </w:r>
          </w:p>
        </w:tc>
        <w:tc>
          <w:tcPr>
            <w:tcW w:w="1689" w:type="dxa"/>
            <w:tcBorders>
              <w:top w:val="single" w:sz="4" w:space="0" w:color="auto"/>
              <w:left w:val="nil"/>
              <w:bottom w:val="single" w:sz="4" w:space="0" w:color="auto"/>
              <w:right w:val="single" w:sz="4" w:space="0" w:color="auto"/>
            </w:tcBorders>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Estimated Cost</w:t>
            </w:r>
            <w:r w:rsidRPr="00CB4381">
              <w:rPr>
                <w:rFonts w:ascii="Times New Roman" w:hAnsi="Times New Roman" w:cs="Times New Roman"/>
                <w:lang w:eastAsia="zh-CN"/>
              </w:rPr>
              <w:br/>
              <w:t xml:space="preserve"> (Taka)</w:t>
            </w:r>
          </w:p>
        </w:tc>
        <w:tc>
          <w:tcPr>
            <w:tcW w:w="1739" w:type="dxa"/>
            <w:tcBorders>
              <w:top w:val="single" w:sz="4" w:space="0" w:color="auto"/>
              <w:left w:val="nil"/>
              <w:bottom w:val="single" w:sz="4" w:space="0" w:color="auto"/>
              <w:right w:val="single" w:sz="4" w:space="0" w:color="auto"/>
            </w:tcBorders>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of</w:t>
            </w:r>
            <w:r w:rsidRPr="00CB4381">
              <w:rPr>
                <w:rFonts w:ascii="Times New Roman" w:hAnsi="Times New Roman" w:cs="Times New Roman"/>
                <w:lang w:eastAsia="zh-CN"/>
              </w:rPr>
              <w:br/>
              <w:t xml:space="preserve"> Estimated Cost</w:t>
            </w:r>
          </w:p>
        </w:tc>
      </w:tr>
      <w:tr w:rsidR="00633C9B" w:rsidRPr="00CB4381" w:rsidTr="00633C9B">
        <w:trPr>
          <w:trHeight w:val="257"/>
        </w:trPr>
        <w:tc>
          <w:tcPr>
            <w:tcW w:w="1218" w:type="dxa"/>
            <w:tcBorders>
              <w:top w:val="nil"/>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31113</w:t>
            </w:r>
          </w:p>
        </w:tc>
        <w:tc>
          <w:tcPr>
            <w:tcW w:w="2922"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Allowances</w:t>
            </w:r>
          </w:p>
        </w:tc>
        <w:tc>
          <w:tcPr>
            <w:tcW w:w="700"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xml:space="preserve">                               </w:t>
            </w:r>
          </w:p>
        </w:tc>
        <w:tc>
          <w:tcPr>
            <w:tcW w:w="173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right"/>
              <w:rPr>
                <w:rFonts w:ascii="Times New Roman" w:hAnsi="Times New Roman" w:cs="Times New Roman"/>
                <w:lang w:eastAsia="zh-CN"/>
              </w:rPr>
            </w:pPr>
          </w:p>
        </w:tc>
      </w:tr>
      <w:tr w:rsidR="00633C9B" w:rsidRPr="00CB4381" w:rsidTr="00633C9B">
        <w:trPr>
          <w:trHeight w:val="257"/>
        </w:trPr>
        <w:tc>
          <w:tcPr>
            <w:tcW w:w="1218" w:type="dxa"/>
            <w:tcBorders>
              <w:top w:val="nil"/>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32111</w:t>
            </w:r>
          </w:p>
        </w:tc>
        <w:tc>
          <w:tcPr>
            <w:tcW w:w="2922"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Administrative Expenses</w:t>
            </w:r>
          </w:p>
        </w:tc>
        <w:tc>
          <w:tcPr>
            <w:tcW w:w="700"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right"/>
              <w:rPr>
                <w:rFonts w:ascii="Times New Roman" w:hAnsi="Times New Roman" w:cs="Times New Roman"/>
                <w:lang w:eastAsia="zh-CN"/>
              </w:rPr>
            </w:pPr>
          </w:p>
        </w:tc>
      </w:tr>
      <w:tr w:rsidR="00633C9B" w:rsidRPr="00CB4381" w:rsidTr="00633C9B">
        <w:trPr>
          <w:trHeight w:val="257"/>
        </w:trPr>
        <w:tc>
          <w:tcPr>
            <w:tcW w:w="1218" w:type="dxa"/>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32311</w:t>
            </w:r>
          </w:p>
        </w:tc>
        <w:tc>
          <w:tcPr>
            <w:tcW w:w="2922"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Foreign training</w:t>
            </w:r>
          </w:p>
        </w:tc>
        <w:tc>
          <w:tcPr>
            <w:tcW w:w="700"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r>
      <w:tr w:rsidR="00633C9B" w:rsidRPr="00CB4381" w:rsidTr="00633C9B">
        <w:trPr>
          <w:trHeight w:val="257"/>
        </w:trPr>
        <w:tc>
          <w:tcPr>
            <w:tcW w:w="1218" w:type="dxa"/>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32312</w:t>
            </w:r>
          </w:p>
        </w:tc>
        <w:tc>
          <w:tcPr>
            <w:tcW w:w="2922"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Domestic training</w:t>
            </w:r>
          </w:p>
        </w:tc>
        <w:tc>
          <w:tcPr>
            <w:tcW w:w="700"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r>
      <w:tr w:rsidR="00633C9B" w:rsidRPr="00CB4381" w:rsidTr="00633C9B">
        <w:trPr>
          <w:trHeight w:val="257"/>
        </w:trPr>
        <w:tc>
          <w:tcPr>
            <w:tcW w:w="1218" w:type="dxa"/>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32551</w:t>
            </w:r>
          </w:p>
        </w:tc>
        <w:tc>
          <w:tcPr>
            <w:tcW w:w="2922"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Printing and Stationary</w:t>
            </w:r>
          </w:p>
        </w:tc>
        <w:tc>
          <w:tcPr>
            <w:tcW w:w="700"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r>
      <w:tr w:rsidR="00633C9B" w:rsidRPr="00CB4381" w:rsidTr="00633C9B">
        <w:trPr>
          <w:trHeight w:val="257"/>
        </w:trPr>
        <w:tc>
          <w:tcPr>
            <w:tcW w:w="1218" w:type="dxa"/>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32561</w:t>
            </w:r>
          </w:p>
        </w:tc>
        <w:tc>
          <w:tcPr>
            <w:tcW w:w="2922"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Chemicals</w:t>
            </w:r>
          </w:p>
        </w:tc>
        <w:tc>
          <w:tcPr>
            <w:tcW w:w="700"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shd w:val="clear" w:color="auto" w:fill="auto"/>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r>
      <w:tr w:rsidR="00633C9B" w:rsidRPr="00CB4381" w:rsidTr="00633C9B">
        <w:trPr>
          <w:trHeight w:val="71"/>
        </w:trPr>
        <w:tc>
          <w:tcPr>
            <w:tcW w:w="1218" w:type="dxa"/>
            <w:tcBorders>
              <w:top w:val="nil"/>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41122</w:t>
            </w:r>
          </w:p>
        </w:tc>
        <w:tc>
          <w:tcPr>
            <w:tcW w:w="2922"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ICT equipment</w:t>
            </w:r>
          </w:p>
        </w:tc>
        <w:tc>
          <w:tcPr>
            <w:tcW w:w="700"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r>
      <w:tr w:rsidR="00633C9B" w:rsidRPr="00CB4381" w:rsidTr="00633C9B">
        <w:trPr>
          <w:trHeight w:val="45"/>
        </w:trPr>
        <w:tc>
          <w:tcPr>
            <w:tcW w:w="1218" w:type="dxa"/>
            <w:tcBorders>
              <w:top w:val="nil"/>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lastRenderedPageBreak/>
              <w:t>41123</w:t>
            </w:r>
          </w:p>
        </w:tc>
        <w:tc>
          <w:tcPr>
            <w:tcW w:w="2922"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Machineries and Equipment</w:t>
            </w:r>
          </w:p>
        </w:tc>
        <w:tc>
          <w:tcPr>
            <w:tcW w:w="700"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right"/>
              <w:rPr>
                <w:rFonts w:ascii="Times New Roman" w:hAnsi="Times New Roman" w:cs="Times New Roman"/>
                <w:lang w:eastAsia="zh-CN"/>
              </w:rPr>
            </w:pPr>
          </w:p>
        </w:tc>
      </w:tr>
      <w:tr w:rsidR="00633C9B" w:rsidRPr="00CB4381" w:rsidTr="00633C9B">
        <w:trPr>
          <w:trHeight w:val="45"/>
        </w:trPr>
        <w:tc>
          <w:tcPr>
            <w:tcW w:w="1218" w:type="dxa"/>
            <w:tcBorders>
              <w:top w:val="nil"/>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41133</w:t>
            </w:r>
          </w:p>
        </w:tc>
        <w:tc>
          <w:tcPr>
            <w:tcW w:w="2922"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Computer Software</w:t>
            </w:r>
          </w:p>
        </w:tc>
        <w:tc>
          <w:tcPr>
            <w:tcW w:w="700"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right"/>
              <w:rPr>
                <w:rFonts w:ascii="Times New Roman" w:hAnsi="Times New Roman" w:cs="Times New Roman"/>
                <w:lang w:eastAsia="zh-CN"/>
              </w:rPr>
            </w:pPr>
          </w:p>
        </w:tc>
      </w:tr>
      <w:tr w:rsidR="00633C9B" w:rsidRPr="00CB4381" w:rsidTr="00633C9B">
        <w:trPr>
          <w:trHeight w:val="127"/>
        </w:trPr>
        <w:tc>
          <w:tcPr>
            <w:tcW w:w="4140" w:type="dxa"/>
            <w:gridSpan w:val="2"/>
            <w:tcBorders>
              <w:top w:val="single" w:sz="4" w:space="0" w:color="auto"/>
              <w:left w:val="single" w:sz="4" w:space="0" w:color="auto"/>
              <w:bottom w:val="single" w:sz="4" w:space="0" w:color="auto"/>
              <w:right w:val="single" w:sz="4" w:space="0" w:color="000000"/>
            </w:tcBorders>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Operational Costs/Contingencies</w:t>
            </w:r>
            <w:r w:rsidRPr="00CB4381">
              <w:rPr>
                <w:rFonts w:ascii="Times New Roman" w:hAnsi="Times New Roman" w:cs="Times New Roman"/>
                <w:lang w:eastAsia="zh-CN"/>
              </w:rPr>
              <w:br/>
              <w:t xml:space="preserve">       (maximum 2% of total cost)</w:t>
            </w:r>
          </w:p>
        </w:tc>
        <w:tc>
          <w:tcPr>
            <w:tcW w:w="700"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lang w:eastAsia="zh-CN"/>
              </w:rPr>
            </w:pPr>
          </w:p>
        </w:tc>
        <w:tc>
          <w:tcPr>
            <w:tcW w:w="173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right"/>
              <w:rPr>
                <w:rFonts w:ascii="Times New Roman" w:hAnsi="Times New Roman" w:cs="Times New Roman"/>
                <w:lang w:eastAsia="zh-CN"/>
              </w:rPr>
            </w:pPr>
          </w:p>
        </w:tc>
      </w:tr>
      <w:tr w:rsidR="00633C9B" w:rsidRPr="00CB4381" w:rsidTr="00633C9B">
        <w:trPr>
          <w:trHeight w:val="45"/>
        </w:trPr>
        <w:tc>
          <w:tcPr>
            <w:tcW w:w="4140" w:type="dxa"/>
            <w:gridSpan w:val="2"/>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center"/>
              <w:rPr>
                <w:rFonts w:ascii="Times New Roman" w:hAnsi="Times New Roman" w:cs="Times New Roman"/>
                <w:b/>
                <w:bCs/>
                <w:lang w:eastAsia="zh-CN"/>
              </w:rPr>
            </w:pPr>
            <w:r w:rsidRPr="00CB4381">
              <w:rPr>
                <w:rFonts w:ascii="Times New Roman" w:hAnsi="Times New Roman" w:cs="Times New Roman"/>
                <w:b/>
                <w:bCs/>
                <w:lang w:eastAsia="zh-CN"/>
              </w:rPr>
              <w:t>Total Sub-Project Cost</w:t>
            </w:r>
          </w:p>
        </w:tc>
        <w:tc>
          <w:tcPr>
            <w:tcW w:w="700"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986"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68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rPr>
                <w:rFonts w:ascii="Times New Roman" w:hAnsi="Times New Roman" w:cs="Times New Roman"/>
                <w:b/>
                <w:bCs/>
                <w:lang w:eastAsia="zh-CN"/>
              </w:rPr>
            </w:pPr>
          </w:p>
        </w:tc>
        <w:tc>
          <w:tcPr>
            <w:tcW w:w="1739" w:type="dxa"/>
            <w:tcBorders>
              <w:top w:val="nil"/>
              <w:left w:val="nil"/>
              <w:bottom w:val="single" w:sz="4" w:space="0" w:color="auto"/>
              <w:right w:val="single" w:sz="4" w:space="0" w:color="auto"/>
            </w:tcBorders>
            <w:noWrap/>
            <w:vAlign w:val="center"/>
          </w:tcPr>
          <w:p w:rsidR="00633C9B" w:rsidRPr="00CB4381" w:rsidRDefault="00633C9B" w:rsidP="003B1BB1">
            <w:pPr>
              <w:widowControl w:val="0"/>
              <w:spacing w:before="80" w:after="80" w:line="240" w:lineRule="auto"/>
              <w:jc w:val="right"/>
              <w:rPr>
                <w:rFonts w:ascii="Times New Roman" w:hAnsi="Times New Roman" w:cs="Times New Roman"/>
                <w:lang w:eastAsia="zh-CN"/>
              </w:rPr>
            </w:pPr>
          </w:p>
        </w:tc>
      </w:tr>
    </w:tbl>
    <w:p w:rsidR="00633C9B" w:rsidRPr="00CB4381" w:rsidRDefault="00633C9B" w:rsidP="00633C9B">
      <w:pPr>
        <w:widowControl w:val="0"/>
        <w:spacing w:before="80" w:after="80" w:line="240" w:lineRule="auto"/>
        <w:rPr>
          <w:rFonts w:ascii="Times New Roman" w:hAnsi="Times New Roman" w:cs="Times New Roman"/>
          <w:b/>
          <w:sz w:val="24"/>
          <w:szCs w:val="24"/>
        </w:rPr>
      </w:pPr>
      <w:r w:rsidRPr="00CB4381">
        <w:rPr>
          <w:rFonts w:ascii="Times New Roman" w:hAnsi="Times New Roman" w:cs="Times New Roman"/>
        </w:rPr>
        <w:sym w:font="Symbol" w:char="F02A"/>
      </w:r>
      <w:r w:rsidRPr="00CB4381">
        <w:rPr>
          <w:rFonts w:ascii="Times New Roman" w:hAnsi="Times New Roman" w:cs="Times New Roman"/>
        </w:rPr>
        <w:t xml:space="preserve"> </w:t>
      </w:r>
      <w:r w:rsidRPr="00CB4381">
        <w:rPr>
          <w:rFonts w:ascii="Times New Roman" w:hAnsi="Times New Roman" w:cs="Times New Roman"/>
          <w:sz w:val="18"/>
          <w:szCs w:val="18"/>
        </w:rPr>
        <w:t xml:space="preserve">Economic codes are available @ </w:t>
      </w:r>
      <w:hyperlink r:id="rId8" w:history="1">
        <w:r w:rsidRPr="00CB4381">
          <w:rPr>
            <w:rStyle w:val="Hyperlink"/>
            <w:rFonts w:ascii="Times New Roman" w:hAnsi="Times New Roman" w:cs="Times New Roman"/>
            <w:i/>
            <w:sz w:val="18"/>
            <w:szCs w:val="18"/>
          </w:rPr>
          <w:t>https://ibas.finance.gov.bd/ibas2/HelpDocuments/OldToNewEconomic.pdf?v=687</w:t>
        </w:r>
      </w:hyperlink>
    </w:p>
    <w:p w:rsidR="00D42A29" w:rsidRPr="00CB4381" w:rsidRDefault="00D42A29" w:rsidP="00CB4381">
      <w:pPr>
        <w:pStyle w:val="CM196"/>
        <w:spacing w:before="80" w:after="80"/>
        <w:jc w:val="both"/>
        <w:rPr>
          <w:rFonts w:ascii="Times New Roman" w:hAnsi="Times New Roman" w:cs="Times New Roman"/>
          <w:sz w:val="22"/>
          <w:szCs w:val="22"/>
        </w:rPr>
      </w:pPr>
      <w:r w:rsidRPr="00CB4381">
        <w:rPr>
          <w:rFonts w:ascii="Times New Roman" w:hAnsi="Times New Roman" w:cs="Times New Roman"/>
          <w:b/>
          <w:sz w:val="22"/>
          <w:szCs w:val="22"/>
        </w:rPr>
        <w:t>1</w:t>
      </w:r>
      <w:r w:rsidR="006F1DF9" w:rsidRPr="00CB4381">
        <w:rPr>
          <w:rFonts w:ascii="Times New Roman" w:hAnsi="Times New Roman" w:cs="Times New Roman"/>
          <w:b/>
          <w:sz w:val="22"/>
          <w:szCs w:val="22"/>
        </w:rPr>
        <w:t>6</w:t>
      </w:r>
      <w:r w:rsidRPr="00CB4381">
        <w:rPr>
          <w:rFonts w:ascii="Times New Roman" w:hAnsi="Times New Roman" w:cs="Times New Roman"/>
          <w:b/>
          <w:sz w:val="22"/>
          <w:szCs w:val="22"/>
        </w:rPr>
        <w:t xml:space="preserve">. </w:t>
      </w:r>
      <w:r w:rsidRPr="00CB4381">
        <w:rPr>
          <w:rFonts w:ascii="Times New Roman" w:hAnsi="Times New Roman" w:cs="Times New Roman"/>
          <w:b/>
          <w:bCs/>
          <w:sz w:val="22"/>
          <w:szCs w:val="22"/>
        </w:rPr>
        <w:t xml:space="preserve">Operation &amp; Maintenance of Equipment/Instrument </w:t>
      </w:r>
      <w:r w:rsidR="00261BD0" w:rsidRPr="00CB4381">
        <w:rPr>
          <w:rFonts w:ascii="Times New Roman" w:hAnsi="Times New Roman" w:cs="Times New Roman"/>
          <w:bCs/>
          <w:i/>
          <w:sz w:val="22"/>
          <w:szCs w:val="22"/>
        </w:rPr>
        <w:t>(If applicable)</w:t>
      </w:r>
    </w:p>
    <w:p w:rsidR="00D42A29" w:rsidRPr="00CB4381" w:rsidRDefault="00D42A29" w:rsidP="00633C9B">
      <w:pPr>
        <w:pStyle w:val="Default"/>
        <w:spacing w:before="80" w:after="80"/>
        <w:ind w:left="450"/>
        <w:jc w:val="both"/>
        <w:rPr>
          <w:rFonts w:ascii="Times New Roman" w:hAnsi="Times New Roman" w:cs="Times New Roman"/>
          <w:sz w:val="22"/>
          <w:szCs w:val="22"/>
        </w:rPr>
      </w:pPr>
      <w:r w:rsidRPr="00CB4381">
        <w:rPr>
          <w:rFonts w:ascii="Times New Roman" w:hAnsi="Times New Roman" w:cs="Times New Roman"/>
          <w:sz w:val="22"/>
          <w:szCs w:val="22"/>
        </w:rPr>
        <w:t>Describe the capacity (technical and financial) of the proposal submitting entity for the operation and maintenance of equipment/instruments to be procured under this sub-project. Please mention the proposed plan to build required additional capacity:</w:t>
      </w:r>
    </w:p>
    <w:tbl>
      <w:tblPr>
        <w:tblStyle w:val="TableGrid"/>
        <w:tblW w:w="9270" w:type="dxa"/>
        <w:tblInd w:w="108" w:type="dxa"/>
        <w:tblLook w:val="04A0" w:firstRow="1" w:lastRow="0" w:firstColumn="1" w:lastColumn="0" w:noHBand="0" w:noVBand="1"/>
      </w:tblPr>
      <w:tblGrid>
        <w:gridCol w:w="9270"/>
      </w:tblGrid>
      <w:tr w:rsidR="00D42A29" w:rsidRPr="00CB4381" w:rsidTr="00633C9B">
        <w:trPr>
          <w:trHeight w:val="854"/>
        </w:trPr>
        <w:tc>
          <w:tcPr>
            <w:tcW w:w="9270" w:type="dxa"/>
          </w:tcPr>
          <w:p w:rsidR="00D42A29" w:rsidRPr="00CB4381" w:rsidRDefault="00D42A29" w:rsidP="00CB4381">
            <w:pPr>
              <w:pStyle w:val="Default"/>
              <w:spacing w:before="80" w:after="80"/>
              <w:rPr>
                <w:rFonts w:ascii="Times New Roman" w:hAnsi="Times New Roman" w:cs="Times New Roman"/>
              </w:rPr>
            </w:pPr>
          </w:p>
          <w:p w:rsidR="00D42A29" w:rsidRPr="00CB4381" w:rsidRDefault="00D42A29" w:rsidP="00CB4381">
            <w:pPr>
              <w:pStyle w:val="Default"/>
              <w:spacing w:before="80" w:after="80"/>
              <w:rPr>
                <w:rFonts w:ascii="Times New Roman" w:hAnsi="Times New Roman" w:cs="Times New Roman"/>
              </w:rPr>
            </w:pPr>
          </w:p>
        </w:tc>
      </w:tr>
    </w:tbl>
    <w:p w:rsidR="00D42A29" w:rsidRPr="00CB4381" w:rsidRDefault="00D42A29" w:rsidP="00CB4381">
      <w:pPr>
        <w:pStyle w:val="CM196"/>
        <w:spacing w:before="80" w:after="80"/>
        <w:ind w:left="450" w:hanging="450"/>
        <w:jc w:val="both"/>
        <w:rPr>
          <w:rFonts w:ascii="Times New Roman" w:hAnsi="Times New Roman" w:cs="Times New Roman"/>
          <w:b/>
          <w:bCs/>
          <w:sz w:val="23"/>
          <w:szCs w:val="23"/>
        </w:rPr>
      </w:pPr>
      <w:r w:rsidRPr="00CB4381">
        <w:rPr>
          <w:rFonts w:ascii="Times New Roman" w:hAnsi="Times New Roman" w:cs="Times New Roman"/>
          <w:b/>
          <w:bCs/>
          <w:sz w:val="23"/>
          <w:szCs w:val="23"/>
        </w:rPr>
        <w:t>1</w:t>
      </w:r>
      <w:r w:rsidR="006F1DF9" w:rsidRPr="00CB4381">
        <w:rPr>
          <w:rFonts w:ascii="Times New Roman" w:hAnsi="Times New Roman" w:cs="Times New Roman"/>
          <w:b/>
          <w:bCs/>
          <w:sz w:val="23"/>
          <w:szCs w:val="23"/>
        </w:rPr>
        <w:t>7</w:t>
      </w:r>
      <w:r w:rsidRPr="00CB4381">
        <w:rPr>
          <w:rFonts w:ascii="Times New Roman" w:hAnsi="Times New Roman" w:cs="Times New Roman"/>
          <w:b/>
          <w:bCs/>
          <w:sz w:val="23"/>
          <w:szCs w:val="23"/>
        </w:rPr>
        <w:t>. Describe the type of technical assistance/consulting required under the sub-project (if any) and its Terms of Reference (</w:t>
      </w:r>
      <w:proofErr w:type="spellStart"/>
      <w:r w:rsidRPr="00CB4381">
        <w:rPr>
          <w:rFonts w:ascii="Times New Roman" w:hAnsi="Times New Roman" w:cs="Times New Roman"/>
          <w:b/>
          <w:bCs/>
          <w:sz w:val="23"/>
          <w:szCs w:val="23"/>
        </w:rPr>
        <w:t>ToR</w:t>
      </w:r>
      <w:proofErr w:type="spellEnd"/>
      <w:r w:rsidRPr="00CB4381">
        <w:rPr>
          <w:rFonts w:ascii="Times New Roman" w:hAnsi="Times New Roman" w:cs="Times New Roman"/>
          <w:b/>
          <w:bCs/>
          <w:sz w:val="23"/>
          <w:szCs w:val="23"/>
        </w:rPr>
        <w:t xml:space="preserve">). </w:t>
      </w:r>
    </w:p>
    <w:tbl>
      <w:tblPr>
        <w:tblStyle w:val="TableGrid"/>
        <w:tblW w:w="9270" w:type="dxa"/>
        <w:tblInd w:w="108" w:type="dxa"/>
        <w:tblLook w:val="04A0" w:firstRow="1" w:lastRow="0" w:firstColumn="1" w:lastColumn="0" w:noHBand="0" w:noVBand="1"/>
      </w:tblPr>
      <w:tblGrid>
        <w:gridCol w:w="9270"/>
      </w:tblGrid>
      <w:tr w:rsidR="00D42A29" w:rsidRPr="00CB4381" w:rsidTr="00633C9B">
        <w:trPr>
          <w:trHeight w:val="440"/>
        </w:trPr>
        <w:tc>
          <w:tcPr>
            <w:tcW w:w="9270" w:type="dxa"/>
          </w:tcPr>
          <w:p w:rsidR="00D42A29" w:rsidRPr="00CB4381" w:rsidRDefault="00D42A29" w:rsidP="00CB4381">
            <w:pPr>
              <w:pStyle w:val="Default"/>
              <w:spacing w:before="80" w:after="80"/>
              <w:rPr>
                <w:rFonts w:ascii="Times New Roman" w:hAnsi="Times New Roman" w:cs="Times New Roman"/>
              </w:rPr>
            </w:pPr>
          </w:p>
          <w:p w:rsidR="00D42A29" w:rsidRPr="00CB4381" w:rsidRDefault="00D42A29" w:rsidP="00CB4381">
            <w:pPr>
              <w:pStyle w:val="Default"/>
              <w:spacing w:before="80" w:after="80"/>
              <w:rPr>
                <w:rFonts w:ascii="Times New Roman" w:hAnsi="Times New Roman" w:cs="Times New Roman"/>
              </w:rPr>
            </w:pPr>
          </w:p>
        </w:tc>
      </w:tr>
    </w:tbl>
    <w:p w:rsidR="00D42A29" w:rsidRPr="00CB4381" w:rsidRDefault="00D42A29" w:rsidP="00CB4381">
      <w:pPr>
        <w:pStyle w:val="Default"/>
        <w:spacing w:before="80" w:after="80"/>
        <w:ind w:left="450" w:hanging="450"/>
        <w:rPr>
          <w:rFonts w:ascii="Times New Roman" w:hAnsi="Times New Roman" w:cs="Times New Roman"/>
          <w:color w:val="auto"/>
          <w:sz w:val="23"/>
          <w:szCs w:val="23"/>
        </w:rPr>
      </w:pPr>
      <w:r w:rsidRPr="00CB4381">
        <w:rPr>
          <w:rFonts w:ascii="Times New Roman" w:hAnsi="Times New Roman" w:cs="Times New Roman"/>
          <w:b/>
          <w:color w:val="auto"/>
          <w:sz w:val="23"/>
          <w:szCs w:val="23"/>
        </w:rPr>
        <w:t>1</w:t>
      </w:r>
      <w:r w:rsidR="006F1DF9" w:rsidRPr="00CB4381">
        <w:rPr>
          <w:rFonts w:ascii="Times New Roman" w:hAnsi="Times New Roman" w:cs="Times New Roman"/>
          <w:b/>
          <w:color w:val="auto"/>
          <w:sz w:val="23"/>
          <w:szCs w:val="23"/>
        </w:rPr>
        <w:t>8</w:t>
      </w:r>
      <w:r w:rsidRPr="00CB4381">
        <w:rPr>
          <w:rFonts w:ascii="Times New Roman" w:hAnsi="Times New Roman" w:cs="Times New Roman"/>
          <w:b/>
          <w:color w:val="auto"/>
          <w:sz w:val="23"/>
          <w:szCs w:val="23"/>
        </w:rPr>
        <w:t>.</w:t>
      </w:r>
      <w:r w:rsidRPr="00CB4381">
        <w:rPr>
          <w:rFonts w:ascii="Times New Roman" w:hAnsi="Times New Roman" w:cs="Times New Roman"/>
          <w:color w:val="auto"/>
          <w:sz w:val="23"/>
          <w:szCs w:val="23"/>
        </w:rPr>
        <w:t xml:space="preserve"> Describe the linkages/collaboration (if any) with other university/ Department/ Institute/ Center/ </w:t>
      </w:r>
      <w:r w:rsidRPr="00CB4381">
        <w:rPr>
          <w:rFonts w:ascii="Times New Roman" w:hAnsi="Times New Roman" w:cs="Times New Roman"/>
          <w:b/>
          <w:bCs/>
          <w:color w:val="auto"/>
          <w:sz w:val="23"/>
          <w:szCs w:val="23"/>
        </w:rPr>
        <w:t>NGO</w:t>
      </w:r>
      <w:r w:rsidRPr="00CB4381">
        <w:rPr>
          <w:rFonts w:ascii="Times New Roman" w:hAnsi="Times New Roman" w:cs="Times New Roman"/>
          <w:color w:val="auto"/>
          <w:sz w:val="23"/>
          <w:szCs w:val="23"/>
        </w:rPr>
        <w:t>/Business Corporation/Company/Industry etc.</w:t>
      </w:r>
    </w:p>
    <w:tbl>
      <w:tblPr>
        <w:tblStyle w:val="TableGrid"/>
        <w:tblW w:w="9270" w:type="dxa"/>
        <w:tblInd w:w="108" w:type="dxa"/>
        <w:tblLook w:val="04A0" w:firstRow="1" w:lastRow="0" w:firstColumn="1" w:lastColumn="0" w:noHBand="0" w:noVBand="1"/>
      </w:tblPr>
      <w:tblGrid>
        <w:gridCol w:w="9270"/>
      </w:tblGrid>
      <w:tr w:rsidR="00D42A29" w:rsidRPr="00CB4381" w:rsidTr="00633C9B">
        <w:tc>
          <w:tcPr>
            <w:tcW w:w="9270" w:type="dxa"/>
          </w:tcPr>
          <w:p w:rsidR="00D42A29" w:rsidRPr="00633C9B" w:rsidRDefault="00D42A29" w:rsidP="00CB4381">
            <w:pPr>
              <w:pStyle w:val="Default"/>
              <w:spacing w:before="80" w:after="80"/>
              <w:rPr>
                <w:rFonts w:ascii="Times New Roman" w:hAnsi="Times New Roman" w:cs="Times New Roman"/>
                <w:color w:val="auto"/>
                <w:sz w:val="15"/>
                <w:szCs w:val="23"/>
              </w:rPr>
            </w:pPr>
          </w:p>
          <w:p w:rsidR="00D42A29" w:rsidRPr="00CB4381" w:rsidRDefault="00D42A29" w:rsidP="00CB4381">
            <w:pPr>
              <w:pStyle w:val="Default"/>
              <w:spacing w:before="80" w:after="80"/>
              <w:rPr>
                <w:rFonts w:ascii="Times New Roman" w:hAnsi="Times New Roman" w:cs="Times New Roman"/>
                <w:color w:val="auto"/>
                <w:sz w:val="23"/>
                <w:szCs w:val="23"/>
              </w:rPr>
            </w:pPr>
          </w:p>
        </w:tc>
      </w:tr>
    </w:tbl>
    <w:p w:rsidR="00D42A29" w:rsidRPr="00CB4381" w:rsidRDefault="00D42A29" w:rsidP="00CB4381">
      <w:pPr>
        <w:pStyle w:val="Default"/>
        <w:spacing w:before="80" w:after="80"/>
        <w:rPr>
          <w:rFonts w:ascii="Times New Roman" w:hAnsi="Times New Roman" w:cs="Times New Roman"/>
          <w:b/>
          <w:bCs/>
          <w:color w:val="auto"/>
          <w:sz w:val="23"/>
          <w:szCs w:val="23"/>
        </w:rPr>
      </w:pPr>
      <w:r w:rsidRPr="00CB4381">
        <w:rPr>
          <w:rFonts w:ascii="Times New Roman" w:hAnsi="Times New Roman" w:cs="Times New Roman"/>
          <w:b/>
          <w:bCs/>
          <w:color w:val="auto"/>
          <w:sz w:val="23"/>
          <w:szCs w:val="23"/>
        </w:rPr>
        <w:t>1</w:t>
      </w:r>
      <w:r w:rsidR="006F1DF9" w:rsidRPr="00CB4381">
        <w:rPr>
          <w:rFonts w:ascii="Times New Roman" w:hAnsi="Times New Roman" w:cs="Times New Roman"/>
          <w:b/>
          <w:bCs/>
          <w:color w:val="auto"/>
          <w:sz w:val="23"/>
          <w:szCs w:val="23"/>
        </w:rPr>
        <w:t>9</w:t>
      </w:r>
      <w:r w:rsidRPr="00CB4381">
        <w:rPr>
          <w:rFonts w:ascii="Times New Roman" w:hAnsi="Times New Roman" w:cs="Times New Roman"/>
          <w:b/>
          <w:bCs/>
          <w:color w:val="auto"/>
          <w:sz w:val="23"/>
          <w:szCs w:val="23"/>
        </w:rPr>
        <w:t xml:space="preserve">. Briefly describe the effect/impact of the proposed sub-project on: </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3800"/>
        <w:gridCol w:w="4835"/>
      </w:tblGrid>
      <w:tr w:rsidR="00D42A29" w:rsidRPr="00CB4381" w:rsidTr="00633C9B">
        <w:trPr>
          <w:trHeight w:hRule="exact" w:val="629"/>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rPr>
                <w:rFonts w:ascii="Times New Roman" w:hAnsi="Times New Roman" w:cs="Times New Roman"/>
                <w:bCs/>
              </w:rPr>
            </w:pPr>
            <w:r w:rsidRPr="00CB4381">
              <w:rPr>
                <w:rFonts w:ascii="Times New Roman" w:hAnsi="Times New Roman" w:cs="Times New Roman"/>
                <w:bCs/>
              </w:rPr>
              <w:t>Environment (Soil, Water, Air, Bio-diversity, Biomass etc.)</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7"/>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Women &amp; Children</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Employment, Poverty Reduction</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Institutional Performance</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b/>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Academic Program</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autoSpaceDE w:val="0"/>
              <w:autoSpaceDN w:val="0"/>
              <w:adjustRightInd w:val="0"/>
              <w:spacing w:before="40" w:after="40" w:line="240" w:lineRule="auto"/>
              <w:ind w:left="233" w:hanging="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Entity</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autoSpaceDE w:val="0"/>
              <w:autoSpaceDN w:val="0"/>
              <w:adjustRightInd w:val="0"/>
              <w:spacing w:before="40" w:after="40" w:line="240" w:lineRule="auto"/>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Research</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Human Development</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7"/>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Food Security</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Production Innovation</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Academic Innovation</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Quality Assurance Program (if any)</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Governance</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Management Practices</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Disaster Management</w:t>
            </w:r>
          </w:p>
          <w:p w:rsidR="00D42A29" w:rsidRPr="00CB4381" w:rsidRDefault="00D42A29" w:rsidP="00633C9B">
            <w:pPr>
              <w:widowControl w:val="0"/>
              <w:spacing w:before="40" w:after="40" w:line="240" w:lineRule="auto"/>
              <w:ind w:firstLine="93"/>
              <w:rPr>
                <w:rFonts w:ascii="Times New Roman" w:hAnsi="Times New Roman" w:cs="Times New Roman"/>
                <w:bCs/>
              </w:rPr>
            </w:pP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r w:rsidR="00D42A29" w:rsidRPr="00CB4381" w:rsidTr="00633C9B">
        <w:trPr>
          <w:trHeight w:hRule="exact" w:val="301"/>
        </w:trPr>
        <w:tc>
          <w:tcPr>
            <w:tcW w:w="649" w:type="dxa"/>
          </w:tcPr>
          <w:p w:rsidR="00D42A29" w:rsidRPr="00CB4381" w:rsidRDefault="00D42A29" w:rsidP="00633C9B">
            <w:pPr>
              <w:pStyle w:val="ListParagraph"/>
              <w:widowControl w:val="0"/>
              <w:numPr>
                <w:ilvl w:val="0"/>
                <w:numId w:val="34"/>
              </w:numPr>
              <w:spacing w:before="40" w:after="40" w:line="240" w:lineRule="auto"/>
              <w:ind w:left="-18" w:firstLine="0"/>
              <w:contextualSpacing w:val="0"/>
              <w:jc w:val="center"/>
              <w:rPr>
                <w:rFonts w:ascii="Times New Roman" w:hAnsi="Times New Roman" w:cs="Times New Roman"/>
                <w:bCs/>
              </w:rPr>
            </w:pPr>
          </w:p>
        </w:tc>
        <w:tc>
          <w:tcPr>
            <w:tcW w:w="3800" w:type="dxa"/>
          </w:tcPr>
          <w:p w:rsidR="00D42A29" w:rsidRPr="00CB4381" w:rsidRDefault="00D42A29" w:rsidP="00633C9B">
            <w:pPr>
              <w:widowControl w:val="0"/>
              <w:spacing w:before="40" w:after="40" w:line="240" w:lineRule="auto"/>
              <w:ind w:left="-108" w:firstLine="93"/>
              <w:rPr>
                <w:rFonts w:ascii="Times New Roman" w:hAnsi="Times New Roman" w:cs="Times New Roman"/>
                <w:bCs/>
              </w:rPr>
            </w:pPr>
            <w:r w:rsidRPr="00CB4381">
              <w:rPr>
                <w:rFonts w:ascii="Times New Roman" w:hAnsi="Times New Roman" w:cs="Times New Roman"/>
                <w:bCs/>
              </w:rPr>
              <w:t>Any other (please specify)</w:t>
            </w:r>
          </w:p>
        </w:tc>
        <w:tc>
          <w:tcPr>
            <w:tcW w:w="4835" w:type="dxa"/>
          </w:tcPr>
          <w:p w:rsidR="00D42A29" w:rsidRPr="00CB4381" w:rsidRDefault="00D42A29" w:rsidP="00633C9B">
            <w:pPr>
              <w:widowControl w:val="0"/>
              <w:spacing w:before="40" w:after="40" w:line="240" w:lineRule="auto"/>
              <w:ind w:left="233"/>
              <w:jc w:val="both"/>
              <w:rPr>
                <w:rFonts w:ascii="Times New Roman" w:hAnsi="Times New Roman" w:cs="Times New Roman"/>
              </w:rPr>
            </w:pPr>
          </w:p>
        </w:tc>
      </w:tr>
    </w:tbl>
    <w:p w:rsidR="00D42A29" w:rsidRPr="00CB4381" w:rsidRDefault="006F1DF9" w:rsidP="00CB4381">
      <w:pPr>
        <w:pStyle w:val="CM200"/>
        <w:spacing w:before="80" w:after="80"/>
        <w:ind w:left="360" w:hanging="360"/>
        <w:rPr>
          <w:rFonts w:ascii="Times New Roman" w:hAnsi="Times New Roman" w:cs="Times New Roman"/>
          <w:sz w:val="23"/>
          <w:szCs w:val="23"/>
        </w:rPr>
      </w:pPr>
      <w:r w:rsidRPr="00CB4381">
        <w:rPr>
          <w:rFonts w:ascii="Times New Roman" w:hAnsi="Times New Roman" w:cs="Times New Roman"/>
          <w:b/>
          <w:bCs/>
          <w:sz w:val="23"/>
          <w:szCs w:val="23"/>
        </w:rPr>
        <w:lastRenderedPageBreak/>
        <w:t>20</w:t>
      </w:r>
      <w:r w:rsidR="00D42A29" w:rsidRPr="00CB4381">
        <w:rPr>
          <w:rFonts w:ascii="Times New Roman" w:hAnsi="Times New Roman" w:cs="Times New Roman"/>
          <w:b/>
          <w:bCs/>
          <w:sz w:val="23"/>
          <w:szCs w:val="23"/>
        </w:rPr>
        <w:t xml:space="preserve">. Sustainability </w:t>
      </w:r>
      <w:r w:rsidR="00D42A29" w:rsidRPr="00CB4381">
        <w:rPr>
          <w:rFonts w:ascii="Times New Roman" w:hAnsi="Times New Roman" w:cs="Times New Roman"/>
          <w:sz w:val="23"/>
          <w:szCs w:val="23"/>
        </w:rPr>
        <w:t>Please provide a summary of a sustainability analysis for this sub-project, e.g., what measures and budget provisions the entity/university is likely to commit to sustain the activities and outcomes after the completion of the sub-project;</w:t>
      </w:r>
    </w:p>
    <w:tbl>
      <w:tblPr>
        <w:tblStyle w:val="TableGrid"/>
        <w:tblW w:w="0" w:type="auto"/>
        <w:tblInd w:w="108" w:type="dxa"/>
        <w:tblLook w:val="04A0" w:firstRow="1" w:lastRow="0" w:firstColumn="1" w:lastColumn="0" w:noHBand="0" w:noVBand="1"/>
      </w:tblPr>
      <w:tblGrid>
        <w:gridCol w:w="9242"/>
      </w:tblGrid>
      <w:tr w:rsidR="00D42A29" w:rsidRPr="00CB4381" w:rsidTr="00633C9B">
        <w:tc>
          <w:tcPr>
            <w:tcW w:w="9270" w:type="dxa"/>
          </w:tcPr>
          <w:p w:rsidR="00D42A29" w:rsidRPr="00CB4381" w:rsidRDefault="00D42A29" w:rsidP="00CB4381">
            <w:pPr>
              <w:pStyle w:val="CM200"/>
              <w:spacing w:before="80" w:after="80"/>
              <w:rPr>
                <w:rFonts w:ascii="Times New Roman" w:hAnsi="Times New Roman" w:cs="Times New Roman"/>
                <w:sz w:val="23"/>
                <w:szCs w:val="23"/>
              </w:rPr>
            </w:pPr>
          </w:p>
          <w:p w:rsidR="00D42A29" w:rsidRPr="00CB4381" w:rsidRDefault="00D42A29" w:rsidP="00CB4381">
            <w:pPr>
              <w:pStyle w:val="Default"/>
              <w:spacing w:before="80" w:after="80"/>
              <w:rPr>
                <w:rFonts w:ascii="Times New Roman" w:hAnsi="Times New Roman" w:cs="Times New Roman"/>
              </w:rPr>
            </w:pPr>
          </w:p>
          <w:p w:rsidR="00D42A29" w:rsidRPr="00CB4381" w:rsidRDefault="00D42A29" w:rsidP="00CB4381">
            <w:pPr>
              <w:pStyle w:val="Default"/>
              <w:spacing w:before="80" w:after="80"/>
              <w:rPr>
                <w:rFonts w:ascii="Times New Roman" w:hAnsi="Times New Roman" w:cs="Times New Roman"/>
              </w:rPr>
            </w:pPr>
          </w:p>
        </w:tc>
      </w:tr>
    </w:tbl>
    <w:p w:rsidR="00D42A29" w:rsidRPr="00CB4381" w:rsidRDefault="00D42A29" w:rsidP="00CB4381">
      <w:pPr>
        <w:pStyle w:val="CM200"/>
        <w:spacing w:before="80" w:after="80"/>
        <w:ind w:left="360" w:hanging="360"/>
        <w:jc w:val="both"/>
        <w:rPr>
          <w:rFonts w:ascii="Times New Roman" w:hAnsi="Times New Roman" w:cs="Times New Roman"/>
          <w:sz w:val="23"/>
          <w:szCs w:val="23"/>
        </w:rPr>
      </w:pPr>
      <w:r w:rsidRPr="00CB4381">
        <w:rPr>
          <w:rFonts w:ascii="Times New Roman" w:hAnsi="Times New Roman" w:cs="Times New Roman"/>
          <w:b/>
          <w:sz w:val="23"/>
          <w:szCs w:val="23"/>
        </w:rPr>
        <w:t>2</w:t>
      </w:r>
      <w:r w:rsidR="006F1DF9" w:rsidRPr="00CB4381">
        <w:rPr>
          <w:rFonts w:ascii="Times New Roman" w:hAnsi="Times New Roman" w:cs="Times New Roman"/>
          <w:b/>
          <w:sz w:val="23"/>
          <w:szCs w:val="23"/>
        </w:rPr>
        <w:t>1</w:t>
      </w:r>
      <w:r w:rsidRPr="00CB4381">
        <w:rPr>
          <w:rFonts w:ascii="Times New Roman" w:hAnsi="Times New Roman" w:cs="Times New Roman"/>
          <w:b/>
          <w:sz w:val="23"/>
          <w:szCs w:val="23"/>
        </w:rPr>
        <w:t xml:space="preserve">. </w:t>
      </w:r>
      <w:r w:rsidRPr="00CB4381">
        <w:rPr>
          <w:rFonts w:ascii="Times New Roman" w:hAnsi="Times New Roman" w:cs="Times New Roman"/>
          <w:sz w:val="23"/>
          <w:szCs w:val="23"/>
        </w:rPr>
        <w:t>Please state if (</w:t>
      </w:r>
      <w:proofErr w:type="spellStart"/>
      <w:r w:rsidRPr="00CB4381">
        <w:rPr>
          <w:rFonts w:ascii="Times New Roman" w:hAnsi="Times New Roman" w:cs="Times New Roman"/>
          <w:sz w:val="23"/>
          <w:szCs w:val="23"/>
        </w:rPr>
        <w:t>i</w:t>
      </w:r>
      <w:proofErr w:type="spellEnd"/>
      <w:r w:rsidRPr="00CB4381">
        <w:rPr>
          <w:rFonts w:ascii="Times New Roman" w:hAnsi="Times New Roman" w:cs="Times New Roman"/>
          <w:sz w:val="23"/>
          <w:szCs w:val="23"/>
        </w:rPr>
        <w:t>) project of similar nature was implemented earlier or/and (ii) is currently under implementation by the proposal submitting entity, or (iii) by any of the members of the sub-project management team. If so, mention the name of the project, cost, duration and major outcomes. Also please mention whether there will be duplication of activities and surplus funds will be available for the entity due to undertaking of this ATF sub-project.</w:t>
      </w:r>
    </w:p>
    <w:tbl>
      <w:tblPr>
        <w:tblStyle w:val="TableGrid"/>
        <w:tblW w:w="0" w:type="auto"/>
        <w:tblInd w:w="108" w:type="dxa"/>
        <w:tblLook w:val="04A0" w:firstRow="1" w:lastRow="0" w:firstColumn="1" w:lastColumn="0" w:noHBand="0" w:noVBand="1"/>
      </w:tblPr>
      <w:tblGrid>
        <w:gridCol w:w="9242"/>
      </w:tblGrid>
      <w:tr w:rsidR="00D42A29" w:rsidRPr="00CB4381" w:rsidTr="00633C9B">
        <w:tc>
          <w:tcPr>
            <w:tcW w:w="9270" w:type="dxa"/>
          </w:tcPr>
          <w:p w:rsidR="00D42A29" w:rsidRPr="00CB4381" w:rsidRDefault="00D42A29" w:rsidP="00CB4381">
            <w:pPr>
              <w:pStyle w:val="Default"/>
              <w:spacing w:before="80" w:after="80"/>
              <w:jc w:val="both"/>
              <w:rPr>
                <w:rFonts w:ascii="Times New Roman" w:hAnsi="Times New Roman" w:cs="Times New Roman"/>
                <w:color w:val="auto"/>
                <w:sz w:val="23"/>
                <w:szCs w:val="23"/>
              </w:rPr>
            </w:pPr>
          </w:p>
          <w:p w:rsidR="00D42A29" w:rsidRPr="00CB4381" w:rsidRDefault="00D42A29" w:rsidP="00CB4381">
            <w:pPr>
              <w:pStyle w:val="Default"/>
              <w:spacing w:before="80" w:after="80"/>
              <w:jc w:val="both"/>
              <w:rPr>
                <w:rFonts w:ascii="Times New Roman" w:hAnsi="Times New Roman" w:cs="Times New Roman"/>
                <w:color w:val="auto"/>
                <w:sz w:val="23"/>
                <w:szCs w:val="23"/>
              </w:rPr>
            </w:pPr>
          </w:p>
          <w:p w:rsidR="00D42A29" w:rsidRPr="00CB4381" w:rsidRDefault="00D42A29" w:rsidP="00CB4381">
            <w:pPr>
              <w:pStyle w:val="Default"/>
              <w:spacing w:before="80" w:after="80"/>
              <w:jc w:val="both"/>
              <w:rPr>
                <w:rFonts w:ascii="Times New Roman" w:hAnsi="Times New Roman" w:cs="Times New Roman"/>
                <w:color w:val="auto"/>
                <w:sz w:val="23"/>
                <w:szCs w:val="23"/>
              </w:rPr>
            </w:pPr>
          </w:p>
        </w:tc>
      </w:tr>
    </w:tbl>
    <w:p w:rsidR="00D42A29" w:rsidRPr="00CB4381" w:rsidRDefault="00D42A29" w:rsidP="00633C9B">
      <w:pPr>
        <w:pStyle w:val="CM200"/>
        <w:spacing w:before="80" w:after="80"/>
        <w:ind w:left="360" w:hanging="360"/>
        <w:jc w:val="both"/>
        <w:rPr>
          <w:rFonts w:ascii="Times New Roman" w:hAnsi="Times New Roman" w:cs="Times New Roman"/>
          <w:sz w:val="23"/>
          <w:szCs w:val="23"/>
        </w:rPr>
      </w:pPr>
      <w:r w:rsidRPr="00CB4381">
        <w:rPr>
          <w:rFonts w:ascii="Times New Roman" w:hAnsi="Times New Roman" w:cs="Times New Roman"/>
          <w:b/>
          <w:sz w:val="23"/>
          <w:szCs w:val="23"/>
        </w:rPr>
        <w:t>2</w:t>
      </w:r>
      <w:r w:rsidR="006F1DF9" w:rsidRPr="00CB4381">
        <w:rPr>
          <w:rFonts w:ascii="Times New Roman" w:hAnsi="Times New Roman" w:cs="Times New Roman"/>
          <w:b/>
          <w:sz w:val="23"/>
          <w:szCs w:val="23"/>
        </w:rPr>
        <w:t>2</w:t>
      </w:r>
      <w:r w:rsidRPr="00CB4381">
        <w:rPr>
          <w:rFonts w:ascii="Times New Roman" w:hAnsi="Times New Roman" w:cs="Times New Roman"/>
          <w:sz w:val="23"/>
          <w:szCs w:val="23"/>
        </w:rPr>
        <w:t>. Please mention name and address of three peers/experts (national/international) in the proposed field of research and development program.</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D42A29" w:rsidRPr="00CB4381" w:rsidTr="00633C9B">
        <w:tc>
          <w:tcPr>
            <w:tcW w:w="9270" w:type="dxa"/>
          </w:tcPr>
          <w:p w:rsidR="00D42A29" w:rsidRPr="00CB4381" w:rsidRDefault="00D42A29" w:rsidP="00CB4381">
            <w:pPr>
              <w:pStyle w:val="Default"/>
              <w:numPr>
                <w:ilvl w:val="0"/>
                <w:numId w:val="2"/>
              </w:numPr>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Email:  ………………………………………. …</w:t>
            </w:r>
            <w:proofErr w:type="gramStart"/>
            <w:r w:rsidRPr="00CB4381">
              <w:rPr>
                <w:rFonts w:ascii="Times New Roman" w:hAnsi="Times New Roman" w:cs="Times New Roman"/>
                <w:color w:val="auto"/>
                <w:sz w:val="22"/>
                <w:szCs w:val="22"/>
              </w:rPr>
              <w:t>…  cell</w:t>
            </w:r>
            <w:proofErr w:type="gramEnd"/>
            <w:r w:rsidRPr="00CB4381">
              <w:rPr>
                <w:rFonts w:ascii="Times New Roman" w:hAnsi="Times New Roman" w:cs="Times New Roman"/>
                <w:color w:val="auto"/>
                <w:sz w:val="22"/>
                <w:szCs w:val="22"/>
              </w:rPr>
              <w:t xml:space="preserve"> no. …………………………</w:t>
            </w:r>
          </w:p>
        </w:tc>
      </w:tr>
      <w:tr w:rsidR="00D42A29" w:rsidRPr="00CB4381" w:rsidTr="00633C9B">
        <w:tc>
          <w:tcPr>
            <w:tcW w:w="9270" w:type="dxa"/>
          </w:tcPr>
          <w:p w:rsidR="00D42A29" w:rsidRPr="00CB4381" w:rsidRDefault="00D42A29" w:rsidP="00CB4381">
            <w:pPr>
              <w:pStyle w:val="Default"/>
              <w:numPr>
                <w:ilvl w:val="0"/>
                <w:numId w:val="2"/>
              </w:numPr>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Email:  ………………………………………. …</w:t>
            </w:r>
            <w:proofErr w:type="gramStart"/>
            <w:r w:rsidRPr="00CB4381">
              <w:rPr>
                <w:rFonts w:ascii="Times New Roman" w:hAnsi="Times New Roman" w:cs="Times New Roman"/>
                <w:color w:val="auto"/>
                <w:sz w:val="22"/>
                <w:szCs w:val="22"/>
              </w:rPr>
              <w:t>…  cell</w:t>
            </w:r>
            <w:proofErr w:type="gramEnd"/>
            <w:r w:rsidRPr="00CB4381">
              <w:rPr>
                <w:rFonts w:ascii="Times New Roman" w:hAnsi="Times New Roman" w:cs="Times New Roman"/>
                <w:color w:val="auto"/>
                <w:sz w:val="22"/>
                <w:szCs w:val="22"/>
              </w:rPr>
              <w:t xml:space="preserve"> no. …………………………</w:t>
            </w:r>
          </w:p>
        </w:tc>
      </w:tr>
      <w:tr w:rsidR="00D42A29" w:rsidRPr="00CB4381" w:rsidTr="00633C9B">
        <w:tc>
          <w:tcPr>
            <w:tcW w:w="9270" w:type="dxa"/>
          </w:tcPr>
          <w:p w:rsidR="00D42A29" w:rsidRPr="00CB4381" w:rsidRDefault="00D42A29" w:rsidP="00CB4381">
            <w:pPr>
              <w:pStyle w:val="Default"/>
              <w:numPr>
                <w:ilvl w:val="0"/>
                <w:numId w:val="2"/>
              </w:numPr>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p>
          <w:p w:rsidR="00D42A29" w:rsidRPr="00CB4381" w:rsidRDefault="00D42A29"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Email:  ………………………………………. …</w:t>
            </w:r>
            <w:proofErr w:type="gramStart"/>
            <w:r w:rsidRPr="00CB4381">
              <w:rPr>
                <w:rFonts w:ascii="Times New Roman" w:hAnsi="Times New Roman" w:cs="Times New Roman"/>
                <w:color w:val="auto"/>
                <w:sz w:val="22"/>
                <w:szCs w:val="22"/>
              </w:rPr>
              <w:t>…  cell</w:t>
            </w:r>
            <w:proofErr w:type="gramEnd"/>
            <w:r w:rsidRPr="00CB4381">
              <w:rPr>
                <w:rFonts w:ascii="Times New Roman" w:hAnsi="Times New Roman" w:cs="Times New Roman"/>
                <w:color w:val="auto"/>
                <w:sz w:val="22"/>
                <w:szCs w:val="22"/>
              </w:rPr>
              <w:t xml:space="preserve"> no. …………………………</w:t>
            </w:r>
          </w:p>
        </w:tc>
      </w:tr>
    </w:tbl>
    <w:p w:rsidR="00D42A29" w:rsidRPr="00CB4381" w:rsidRDefault="00D42A29" w:rsidP="00633C9B">
      <w:pPr>
        <w:pStyle w:val="Default"/>
        <w:spacing w:before="240" w:after="80"/>
        <w:rPr>
          <w:rFonts w:ascii="Times New Roman" w:hAnsi="Times New Roman" w:cs="Times New Roman"/>
          <w:color w:val="auto"/>
          <w:sz w:val="23"/>
          <w:szCs w:val="23"/>
        </w:rPr>
      </w:pPr>
      <w:r w:rsidRPr="00CB4381">
        <w:rPr>
          <w:rFonts w:ascii="Times New Roman" w:hAnsi="Times New Roman" w:cs="Times New Roman"/>
          <w:b/>
          <w:color w:val="auto"/>
          <w:sz w:val="23"/>
          <w:szCs w:val="23"/>
        </w:rPr>
        <w:t>2</w:t>
      </w:r>
      <w:r w:rsidR="006F1DF9" w:rsidRPr="00CB4381">
        <w:rPr>
          <w:rFonts w:ascii="Times New Roman" w:hAnsi="Times New Roman" w:cs="Times New Roman"/>
          <w:b/>
          <w:color w:val="auto"/>
          <w:sz w:val="23"/>
          <w:szCs w:val="23"/>
        </w:rPr>
        <w:t>3</w:t>
      </w:r>
      <w:r w:rsidRPr="00CB4381">
        <w:rPr>
          <w:rFonts w:ascii="Times New Roman" w:hAnsi="Times New Roman" w:cs="Times New Roman"/>
          <w:b/>
          <w:color w:val="auto"/>
          <w:sz w:val="23"/>
          <w:szCs w:val="23"/>
        </w:rPr>
        <w:t>.</w:t>
      </w:r>
      <w:r w:rsidRPr="00CB4381">
        <w:rPr>
          <w:rFonts w:ascii="Times New Roman" w:hAnsi="Times New Roman" w:cs="Times New Roman"/>
          <w:color w:val="auto"/>
          <w:sz w:val="23"/>
          <w:szCs w:val="23"/>
        </w:rPr>
        <w:t xml:space="preserve"> Please attach the following completed SPP Annexes: </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1. </w:t>
      </w:r>
      <w:r w:rsidRPr="00CB4381">
        <w:rPr>
          <w:rFonts w:ascii="Times New Roman" w:hAnsi="Times New Roman" w:cs="Times New Roman"/>
          <w:sz w:val="22"/>
          <w:szCs w:val="22"/>
        </w:rPr>
        <w:tab/>
        <w:t>SPP Annex 1: Milestones, Performance Indicators and Logical Framework</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2. </w:t>
      </w:r>
      <w:r w:rsidRPr="00CB4381">
        <w:rPr>
          <w:rFonts w:ascii="Times New Roman" w:hAnsi="Times New Roman" w:cs="Times New Roman"/>
          <w:sz w:val="22"/>
          <w:szCs w:val="22"/>
        </w:rPr>
        <w:tab/>
        <w:t>SPP Annex 2: Work/Activities Plan (excel spread sheet)</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3. </w:t>
      </w:r>
      <w:r w:rsidRPr="00CB4381">
        <w:rPr>
          <w:rFonts w:ascii="Times New Roman" w:hAnsi="Times New Roman" w:cs="Times New Roman"/>
          <w:sz w:val="22"/>
          <w:szCs w:val="22"/>
        </w:rPr>
        <w:tab/>
        <w:t>SPP Annex 3: Financing Plan (excel spread sheet)</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4. </w:t>
      </w:r>
      <w:r w:rsidRPr="00CB4381">
        <w:rPr>
          <w:rFonts w:ascii="Times New Roman" w:hAnsi="Times New Roman" w:cs="Times New Roman"/>
          <w:sz w:val="22"/>
          <w:szCs w:val="22"/>
        </w:rPr>
        <w:tab/>
        <w:t xml:space="preserve">SPP Annex 4: Procurement Plan Summary (Table A, Table B, Table C, </w:t>
      </w:r>
      <w:r w:rsidRPr="00CB4381">
        <w:rPr>
          <w:rFonts w:ascii="Times New Roman" w:hAnsi="Times New Roman" w:cs="Times New Roman"/>
          <w:sz w:val="22"/>
          <w:szCs w:val="22"/>
        </w:rPr>
        <w:br/>
        <w:t xml:space="preserve">                        Table D and Table E) excel spread sheet</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5. </w:t>
      </w:r>
      <w:r w:rsidRPr="00CB4381">
        <w:rPr>
          <w:rFonts w:ascii="Times New Roman" w:hAnsi="Times New Roman" w:cs="Times New Roman"/>
          <w:sz w:val="22"/>
          <w:szCs w:val="22"/>
        </w:rPr>
        <w:tab/>
        <w:t>SPP Annex 5: Training visit/ Study Tour Plan</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6. </w:t>
      </w:r>
      <w:r w:rsidRPr="00CB4381">
        <w:rPr>
          <w:rFonts w:ascii="Times New Roman" w:hAnsi="Times New Roman" w:cs="Times New Roman"/>
          <w:sz w:val="22"/>
          <w:szCs w:val="22"/>
        </w:rPr>
        <w:tab/>
        <w:t>SPP Annex 6: Details of estimated Budget (Excel spread sheet)</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7. </w:t>
      </w:r>
      <w:r w:rsidRPr="00CB4381">
        <w:rPr>
          <w:rFonts w:ascii="Times New Roman" w:hAnsi="Times New Roman" w:cs="Times New Roman"/>
          <w:sz w:val="22"/>
          <w:szCs w:val="22"/>
        </w:rPr>
        <w:tab/>
        <w:t>SPP Annex 7: Environment and Safety Check List for Research and Innovation</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lastRenderedPageBreak/>
        <w:t xml:space="preserve">8. </w:t>
      </w:r>
      <w:r w:rsidRPr="00CB4381">
        <w:rPr>
          <w:rFonts w:ascii="Times New Roman" w:hAnsi="Times New Roman" w:cs="Times New Roman"/>
          <w:sz w:val="22"/>
          <w:szCs w:val="22"/>
        </w:rPr>
        <w:tab/>
        <w:t>SPP Annex 8: Attachment A: Environmental Monitoring and Mitigation Plan</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9. </w:t>
      </w:r>
      <w:r w:rsidRPr="00CB4381">
        <w:rPr>
          <w:rFonts w:ascii="Times New Roman" w:hAnsi="Times New Roman" w:cs="Times New Roman"/>
          <w:sz w:val="22"/>
          <w:szCs w:val="22"/>
        </w:rPr>
        <w:tab/>
        <w:t>SPP Annex 9: Social Screening Form</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10. </w:t>
      </w:r>
      <w:r w:rsidRPr="00CB4381">
        <w:rPr>
          <w:rFonts w:ascii="Times New Roman" w:hAnsi="Times New Roman" w:cs="Times New Roman"/>
          <w:sz w:val="22"/>
          <w:szCs w:val="22"/>
        </w:rPr>
        <w:tab/>
        <w:t>SPP Annex 10: Indicative Organogram of the Sub-project Management Office</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11. </w:t>
      </w:r>
      <w:r w:rsidRPr="00CB4381">
        <w:rPr>
          <w:rFonts w:ascii="Times New Roman" w:hAnsi="Times New Roman" w:cs="Times New Roman"/>
          <w:sz w:val="22"/>
          <w:szCs w:val="22"/>
        </w:rPr>
        <w:tab/>
        <w:t>SPP Annex 11: Sub-project Management Team and Resume</w:t>
      </w:r>
    </w:p>
    <w:p w:rsidR="00D42A29" w:rsidRPr="00CB4381" w:rsidRDefault="00D42A29" w:rsidP="00CB4381">
      <w:pPr>
        <w:pStyle w:val="Default"/>
        <w:numPr>
          <w:ilvl w:val="0"/>
          <w:numId w:val="20"/>
        </w:numPr>
        <w:spacing w:before="80" w:after="80"/>
        <w:ind w:left="2160" w:hanging="270"/>
        <w:rPr>
          <w:rFonts w:ascii="Times New Roman" w:hAnsi="Times New Roman" w:cs="Times New Roman"/>
          <w:sz w:val="22"/>
          <w:szCs w:val="22"/>
        </w:rPr>
      </w:pPr>
      <w:r w:rsidRPr="00CB4381">
        <w:rPr>
          <w:rFonts w:ascii="Times New Roman" w:hAnsi="Times New Roman" w:cs="Times New Roman"/>
          <w:sz w:val="22"/>
          <w:szCs w:val="22"/>
        </w:rPr>
        <w:t>Attachment: Resume of SPM, ASPM and SPMT Members.</w:t>
      </w:r>
    </w:p>
    <w:p w:rsidR="00764620" w:rsidRPr="00CB4381" w:rsidRDefault="00764620" w:rsidP="00CB4381">
      <w:pPr>
        <w:pStyle w:val="Default"/>
        <w:numPr>
          <w:ilvl w:val="0"/>
          <w:numId w:val="20"/>
        </w:numPr>
        <w:spacing w:before="80" w:after="80"/>
        <w:ind w:left="2160" w:hanging="270"/>
        <w:rPr>
          <w:rFonts w:ascii="Times New Roman" w:hAnsi="Times New Roman" w:cs="Times New Roman"/>
          <w:sz w:val="22"/>
          <w:szCs w:val="22"/>
        </w:rPr>
      </w:pPr>
      <w:r w:rsidRPr="00CB4381">
        <w:rPr>
          <w:rFonts w:ascii="Times New Roman" w:hAnsi="Times New Roman" w:cs="Times New Roman"/>
          <w:sz w:val="22"/>
          <w:szCs w:val="22"/>
        </w:rPr>
        <w:t>Upload: CV of SPM, ASPM and SPMT members online.</w:t>
      </w:r>
    </w:p>
    <w:p w:rsidR="00D42A29" w:rsidRPr="00CB4381" w:rsidRDefault="00D42A29" w:rsidP="00CB4381">
      <w:pPr>
        <w:pStyle w:val="Default"/>
        <w:spacing w:before="80" w:after="80"/>
        <w:ind w:left="810" w:hanging="450"/>
        <w:rPr>
          <w:rFonts w:ascii="Times New Roman" w:hAnsi="Times New Roman" w:cs="Times New Roman"/>
          <w:sz w:val="22"/>
          <w:szCs w:val="22"/>
        </w:rPr>
      </w:pPr>
      <w:r w:rsidRPr="00CB4381">
        <w:rPr>
          <w:rFonts w:ascii="Times New Roman" w:hAnsi="Times New Roman" w:cs="Times New Roman"/>
          <w:sz w:val="22"/>
          <w:szCs w:val="22"/>
        </w:rPr>
        <w:t xml:space="preserve">12. </w:t>
      </w:r>
      <w:r w:rsidRPr="00CB4381">
        <w:rPr>
          <w:rFonts w:ascii="Times New Roman" w:hAnsi="Times New Roman" w:cs="Times New Roman"/>
          <w:sz w:val="22"/>
          <w:szCs w:val="22"/>
        </w:rPr>
        <w:tab/>
        <w:t>SPP Annex 12: Proposal Endorsement by University Management</w:t>
      </w:r>
    </w:p>
    <w:p w:rsidR="00D42A29" w:rsidRPr="00CB4381" w:rsidRDefault="00D42A29" w:rsidP="00CB4381">
      <w:pPr>
        <w:widowControl w:val="0"/>
        <w:spacing w:before="80" w:after="80" w:line="240" w:lineRule="auto"/>
        <w:ind w:left="720" w:hanging="765"/>
        <w:rPr>
          <w:rFonts w:ascii="Times New Roman" w:hAnsi="Times New Roman" w:cs="Times New Roman"/>
          <w:b/>
        </w:rPr>
      </w:pPr>
    </w:p>
    <w:p w:rsidR="00D42A29" w:rsidRPr="00CB4381" w:rsidRDefault="00D42A29" w:rsidP="00CB4381">
      <w:pPr>
        <w:widowControl w:val="0"/>
        <w:spacing w:before="80" w:after="80" w:line="240" w:lineRule="auto"/>
        <w:ind w:left="720" w:hanging="765"/>
        <w:rPr>
          <w:rFonts w:ascii="Times New Roman" w:hAnsi="Times New Roman" w:cs="Times New Roman"/>
          <w:b/>
        </w:rPr>
      </w:pPr>
    </w:p>
    <w:p w:rsidR="00D42A29" w:rsidRPr="00CB4381" w:rsidRDefault="00D42A29" w:rsidP="00CB4381">
      <w:pPr>
        <w:widowControl w:val="0"/>
        <w:spacing w:before="80" w:after="80" w:line="240" w:lineRule="auto"/>
        <w:ind w:left="720" w:hanging="765"/>
        <w:rPr>
          <w:rFonts w:ascii="Times New Roman" w:hAnsi="Times New Roman" w:cs="Times New Roman"/>
          <w:b/>
        </w:rPr>
      </w:pPr>
    </w:p>
    <w:p w:rsidR="00D42A29" w:rsidRPr="00CB4381" w:rsidRDefault="00D42A29" w:rsidP="00CB4381">
      <w:pPr>
        <w:widowControl w:val="0"/>
        <w:spacing w:before="80" w:after="80" w:line="240" w:lineRule="auto"/>
        <w:ind w:left="720" w:hanging="765"/>
        <w:rPr>
          <w:rFonts w:ascii="Times New Roman" w:hAnsi="Times New Roman" w:cs="Times New Roman"/>
          <w:b/>
        </w:rPr>
      </w:pPr>
    </w:p>
    <w:p w:rsidR="00D42A29" w:rsidRPr="00CB4381" w:rsidRDefault="00D42A29" w:rsidP="00CB4381">
      <w:pPr>
        <w:widowControl w:val="0"/>
        <w:spacing w:before="80" w:after="80" w:line="240" w:lineRule="auto"/>
        <w:ind w:left="720" w:hanging="765"/>
        <w:rPr>
          <w:rFonts w:ascii="Times New Roman" w:hAnsi="Times New Roman" w:cs="Times New Roman"/>
          <w:b/>
        </w:rPr>
      </w:pPr>
    </w:p>
    <w:p w:rsidR="00D42A29" w:rsidRPr="00CB4381" w:rsidRDefault="00D42A29" w:rsidP="00CB4381">
      <w:pPr>
        <w:widowControl w:val="0"/>
        <w:spacing w:before="80" w:after="80" w:line="240" w:lineRule="auto"/>
        <w:ind w:left="720" w:hanging="765"/>
        <w:rPr>
          <w:rFonts w:ascii="Times New Roman" w:hAnsi="Times New Roman" w:cs="Times New Roman"/>
          <w:b/>
        </w:rPr>
      </w:pPr>
    </w:p>
    <w:p w:rsidR="00D42A29" w:rsidRPr="00CB4381" w:rsidRDefault="00D42A29" w:rsidP="00CB4381">
      <w:pPr>
        <w:widowControl w:val="0"/>
        <w:spacing w:before="80" w:after="80" w:line="240" w:lineRule="auto"/>
        <w:ind w:left="720" w:hanging="765"/>
        <w:rPr>
          <w:rFonts w:ascii="Times New Roman" w:hAnsi="Times New Roman" w:cs="Times New Roman"/>
          <w:b/>
        </w:rPr>
      </w:pPr>
    </w:p>
    <w:p w:rsidR="00907BD6" w:rsidRPr="00CB4381" w:rsidRDefault="00907BD6" w:rsidP="00CB4381">
      <w:pPr>
        <w:pStyle w:val="Default"/>
        <w:spacing w:before="80" w:after="80"/>
        <w:rPr>
          <w:rFonts w:ascii="Times New Roman" w:hAnsi="Times New Roman" w:cs="Times New Roman"/>
          <w:color w:val="auto"/>
          <w:sz w:val="22"/>
          <w:szCs w:val="22"/>
        </w:rPr>
      </w:pPr>
    </w:p>
    <w:p w:rsidR="00764620" w:rsidRPr="00CB4381" w:rsidRDefault="00764620" w:rsidP="00CB4381">
      <w:pPr>
        <w:pStyle w:val="CM195"/>
        <w:spacing w:before="80" w:after="80"/>
        <w:jc w:val="right"/>
        <w:rPr>
          <w:rFonts w:ascii="Times New Roman" w:hAnsi="Times New Roman" w:cs="Times New Roman"/>
          <w:sz w:val="22"/>
          <w:szCs w:val="22"/>
        </w:rPr>
      </w:pPr>
    </w:p>
    <w:p w:rsidR="00633C9B" w:rsidRDefault="00633C9B">
      <w:pPr>
        <w:spacing w:after="200" w:line="276" w:lineRule="auto"/>
        <w:rPr>
          <w:rFonts w:ascii="Times New Roman" w:hAnsi="Times New Roman" w:cs="Times New Roman"/>
        </w:rPr>
      </w:pPr>
      <w:r>
        <w:rPr>
          <w:rFonts w:ascii="Times New Roman" w:hAnsi="Times New Roman" w:cs="Times New Roman"/>
        </w:rPr>
        <w:br w:type="page"/>
      </w:r>
    </w:p>
    <w:p w:rsidR="00A35713" w:rsidRPr="00D969DE" w:rsidRDefault="00F509E1" w:rsidP="00D969DE">
      <w:pPr>
        <w:pStyle w:val="CM195"/>
        <w:spacing w:before="80" w:after="80"/>
        <w:jc w:val="center"/>
        <w:rPr>
          <w:rFonts w:ascii="Times New Roman" w:hAnsi="Times New Roman" w:cs="Times New Roman"/>
          <w:b/>
          <w:sz w:val="36"/>
          <w:szCs w:val="22"/>
          <w:u w:val="single"/>
        </w:rPr>
      </w:pPr>
      <w:r w:rsidRPr="00D969DE">
        <w:rPr>
          <w:rFonts w:ascii="Times New Roman" w:hAnsi="Times New Roman" w:cs="Times New Roman"/>
          <w:b/>
          <w:sz w:val="36"/>
          <w:szCs w:val="22"/>
          <w:u w:val="single"/>
        </w:rPr>
        <w:lastRenderedPageBreak/>
        <w:t xml:space="preserve">SPP Format </w:t>
      </w:r>
      <w:r w:rsidR="00BB7387" w:rsidRPr="00D969DE">
        <w:rPr>
          <w:rFonts w:ascii="Times New Roman" w:hAnsi="Times New Roman" w:cs="Times New Roman"/>
          <w:b/>
          <w:sz w:val="36"/>
          <w:szCs w:val="22"/>
          <w:u w:val="single"/>
        </w:rPr>
        <w:t>W-</w:t>
      </w:r>
      <w:r w:rsidR="00A35713" w:rsidRPr="00D969DE">
        <w:rPr>
          <w:rFonts w:ascii="Times New Roman" w:hAnsi="Times New Roman" w:cs="Times New Roman"/>
          <w:b/>
          <w:sz w:val="36"/>
          <w:szCs w:val="22"/>
          <w:u w:val="single"/>
        </w:rPr>
        <w:t>3b</w:t>
      </w:r>
    </w:p>
    <w:p w:rsidR="00D47192" w:rsidRPr="00CB4381" w:rsidRDefault="00D47192" w:rsidP="00CB4381">
      <w:pPr>
        <w:widowControl w:val="0"/>
        <w:spacing w:before="80" w:after="80" w:line="240" w:lineRule="auto"/>
        <w:jc w:val="right"/>
        <w:rPr>
          <w:rFonts w:ascii="Times New Roman" w:hAnsi="Times New Roman" w:cs="Times New Roman"/>
          <w:b/>
          <w:sz w:val="2"/>
        </w:rPr>
      </w:pPr>
    </w:p>
    <w:p w:rsidR="00D969DE" w:rsidRDefault="00D969DE" w:rsidP="00CB4381">
      <w:pPr>
        <w:widowControl w:val="0"/>
        <w:spacing w:before="80" w:after="80" w:line="240" w:lineRule="auto"/>
        <w:jc w:val="right"/>
        <w:rPr>
          <w:rFonts w:ascii="Times New Roman" w:hAnsi="Times New Roman" w:cs="Times New Roman"/>
          <w:b/>
        </w:rPr>
      </w:pPr>
    </w:p>
    <w:p w:rsidR="00CA00C7" w:rsidRPr="00CB4381" w:rsidRDefault="00CA00C7" w:rsidP="00CB4381">
      <w:pPr>
        <w:widowControl w:val="0"/>
        <w:spacing w:before="80" w:after="80" w:line="240" w:lineRule="auto"/>
        <w:jc w:val="right"/>
        <w:rPr>
          <w:rFonts w:ascii="Times New Roman" w:hAnsi="Times New Roman" w:cs="Times New Roman"/>
          <w:i/>
          <w:sz w:val="24"/>
          <w:szCs w:val="24"/>
        </w:rPr>
      </w:pPr>
      <w:r w:rsidRPr="00CB4381">
        <w:rPr>
          <w:rFonts w:ascii="Times New Roman" w:hAnsi="Times New Roman" w:cs="Times New Roman"/>
          <w:b/>
        </w:rPr>
        <w:t>PIN</w:t>
      </w:r>
      <w:r w:rsidRPr="00CB4381">
        <w:rPr>
          <w:rFonts w:ascii="Times New Roman" w:hAnsi="Times New Roman" w:cs="Times New Roman"/>
          <w:b/>
          <w:sz w:val="28"/>
        </w:rPr>
        <w:t xml:space="preserve"> ……………… </w:t>
      </w:r>
      <w:r w:rsidRPr="00CB4381">
        <w:rPr>
          <w:rFonts w:ascii="Times New Roman" w:hAnsi="Times New Roman" w:cs="Times New Roman"/>
          <w:i/>
          <w:sz w:val="24"/>
          <w:szCs w:val="24"/>
        </w:rPr>
        <w:t>(</w:t>
      </w:r>
      <w:proofErr w:type="gramStart"/>
      <w:r w:rsidRPr="00CB4381">
        <w:rPr>
          <w:rFonts w:ascii="Times New Roman" w:hAnsi="Times New Roman" w:cs="Times New Roman"/>
          <w:i/>
          <w:sz w:val="24"/>
          <w:szCs w:val="24"/>
        </w:rPr>
        <w:t>for</w:t>
      </w:r>
      <w:proofErr w:type="gramEnd"/>
      <w:r w:rsidRPr="00CB4381">
        <w:rPr>
          <w:rFonts w:ascii="Times New Roman" w:hAnsi="Times New Roman" w:cs="Times New Roman"/>
          <w:i/>
          <w:sz w:val="24"/>
          <w:szCs w:val="24"/>
        </w:rPr>
        <w:t xml:space="preserve"> office use)</w:t>
      </w:r>
    </w:p>
    <w:p w:rsidR="0015110A" w:rsidRPr="00633C9B" w:rsidRDefault="0015110A" w:rsidP="00CB4381">
      <w:pPr>
        <w:pStyle w:val="CM195"/>
        <w:spacing w:before="80" w:after="80"/>
        <w:jc w:val="center"/>
        <w:rPr>
          <w:rFonts w:ascii="Times New Roman" w:hAnsi="Times New Roman" w:cs="Times New Roman"/>
          <w:b/>
          <w:bCs/>
          <w:color w:val="000000"/>
          <w:sz w:val="36"/>
          <w:szCs w:val="32"/>
        </w:rPr>
      </w:pPr>
      <w:r w:rsidRPr="00633C9B">
        <w:rPr>
          <w:rFonts w:ascii="Times New Roman" w:hAnsi="Times New Roman" w:cs="Times New Roman"/>
          <w:b/>
          <w:bCs/>
          <w:color w:val="000000"/>
          <w:sz w:val="36"/>
          <w:szCs w:val="32"/>
        </w:rPr>
        <w:t>University Grants Commission of Bangladesh</w:t>
      </w:r>
    </w:p>
    <w:p w:rsidR="0015110A" w:rsidRPr="00CB4381" w:rsidRDefault="0015110A"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 xml:space="preserve">Higher Education Acceleration and Transformation Project </w:t>
      </w:r>
    </w:p>
    <w:p w:rsidR="0015110A" w:rsidRPr="00CB4381" w:rsidRDefault="0015110A" w:rsidP="00CB4381">
      <w:pPr>
        <w:pStyle w:val="CM195"/>
        <w:spacing w:before="80" w:after="80"/>
        <w:jc w:val="center"/>
        <w:rPr>
          <w:rFonts w:ascii="Times New Roman" w:hAnsi="Times New Roman" w:cs="Times New Roman"/>
          <w:b/>
          <w:bCs/>
          <w:color w:val="000000"/>
          <w:sz w:val="28"/>
          <w:szCs w:val="28"/>
        </w:rPr>
      </w:pPr>
      <w:r w:rsidRPr="00CB4381">
        <w:rPr>
          <w:rFonts w:ascii="Times New Roman" w:hAnsi="Times New Roman" w:cs="Times New Roman"/>
          <w:b/>
          <w:bCs/>
          <w:color w:val="000000"/>
          <w:sz w:val="28"/>
          <w:szCs w:val="28"/>
        </w:rPr>
        <w:t>Academic Transformation Fund (ATF)</w:t>
      </w:r>
    </w:p>
    <w:p w:rsidR="009E548B" w:rsidRPr="00CB4381" w:rsidRDefault="009E548B" w:rsidP="00CB4381">
      <w:pPr>
        <w:pStyle w:val="Default"/>
        <w:spacing w:before="80" w:after="80"/>
        <w:jc w:val="center"/>
        <w:rPr>
          <w:rFonts w:ascii="Times New Roman" w:hAnsi="Times New Roman" w:cs="Times New Roman"/>
        </w:rPr>
      </w:pPr>
    </w:p>
    <w:p w:rsidR="00925628" w:rsidRPr="00CB4381" w:rsidRDefault="00D5713B"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Sub-Project Proposal</w:t>
      </w:r>
      <w:r w:rsidR="0015110A" w:rsidRPr="00CB4381">
        <w:rPr>
          <w:rFonts w:ascii="Times New Roman" w:hAnsi="Times New Roman" w:cs="Times New Roman"/>
          <w:b/>
          <w:sz w:val="28"/>
          <w:szCs w:val="28"/>
        </w:rPr>
        <w:t xml:space="preserve"> </w:t>
      </w:r>
      <w:r w:rsidR="00090F57" w:rsidRPr="00CB4381">
        <w:rPr>
          <w:rFonts w:ascii="Times New Roman" w:hAnsi="Times New Roman" w:cs="Times New Roman"/>
          <w:b/>
          <w:sz w:val="28"/>
          <w:szCs w:val="28"/>
        </w:rPr>
        <w:t xml:space="preserve">Format </w:t>
      </w:r>
      <w:r w:rsidR="0015110A" w:rsidRPr="00CB4381">
        <w:rPr>
          <w:rFonts w:ascii="Times New Roman" w:hAnsi="Times New Roman" w:cs="Times New Roman"/>
          <w:b/>
          <w:sz w:val="28"/>
          <w:szCs w:val="28"/>
        </w:rPr>
        <w:t xml:space="preserve">for </w:t>
      </w:r>
    </w:p>
    <w:p w:rsidR="001062EE" w:rsidRPr="00CB4381" w:rsidRDefault="0015110A"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WINDOW 3</w:t>
      </w:r>
      <w:r w:rsidR="00090F57" w:rsidRPr="00CB4381">
        <w:rPr>
          <w:rFonts w:ascii="Times New Roman" w:hAnsi="Times New Roman" w:cs="Times New Roman"/>
          <w:b/>
          <w:sz w:val="28"/>
          <w:szCs w:val="28"/>
        </w:rPr>
        <w:t>b:</w:t>
      </w:r>
      <w:r w:rsidR="00925628" w:rsidRPr="00CB4381">
        <w:rPr>
          <w:rFonts w:ascii="Times New Roman" w:hAnsi="Times New Roman" w:cs="Times New Roman"/>
          <w:b/>
          <w:sz w:val="28"/>
          <w:szCs w:val="28"/>
        </w:rPr>
        <w:t xml:space="preserve"> </w:t>
      </w:r>
      <w:r w:rsidR="00037428" w:rsidRPr="00CB4381">
        <w:rPr>
          <w:rFonts w:ascii="Times New Roman" w:hAnsi="Times New Roman" w:cs="Times New Roman"/>
          <w:b/>
          <w:sz w:val="28"/>
          <w:szCs w:val="28"/>
        </w:rPr>
        <w:t xml:space="preserve">Collaborative Research with Industries and </w:t>
      </w:r>
      <w:r w:rsidR="00037428" w:rsidRPr="00CB4381">
        <w:rPr>
          <w:rFonts w:ascii="Times New Roman" w:hAnsi="Times New Roman" w:cs="Times New Roman"/>
          <w:b/>
          <w:sz w:val="28"/>
          <w:szCs w:val="28"/>
        </w:rPr>
        <w:br/>
        <w:t>Research Institutes</w:t>
      </w:r>
    </w:p>
    <w:p w:rsidR="001062EE" w:rsidRPr="00CB4381" w:rsidRDefault="001062EE" w:rsidP="00CB4381">
      <w:pPr>
        <w:widowControl w:val="0"/>
        <w:spacing w:before="80" w:after="80" w:line="240" w:lineRule="auto"/>
        <w:jc w:val="center"/>
        <w:rPr>
          <w:rFonts w:ascii="Times New Roman" w:hAnsi="Times New Roman" w:cs="Times New Roman"/>
          <w:b/>
          <w:sz w:val="24"/>
          <w:szCs w:val="24"/>
        </w:rPr>
      </w:pPr>
    </w:p>
    <w:p w:rsidR="001062EE" w:rsidRPr="00CB4381" w:rsidRDefault="001062EE" w:rsidP="00CB4381">
      <w:pPr>
        <w:pStyle w:val="CM196"/>
        <w:spacing w:before="80" w:after="80"/>
        <w:rPr>
          <w:rFonts w:ascii="Times New Roman" w:hAnsi="Times New Roman" w:cs="Times New Roman"/>
          <w:color w:val="000000"/>
        </w:rPr>
      </w:pPr>
      <w:r w:rsidRPr="00CB4381">
        <w:rPr>
          <w:rFonts w:ascii="Times New Roman" w:hAnsi="Times New Roman" w:cs="Times New Roman"/>
          <w:b/>
          <w:bCs/>
          <w:color w:val="000000"/>
        </w:rPr>
        <w:t>1.</w:t>
      </w:r>
      <w:r w:rsidRPr="00CB4381">
        <w:rPr>
          <w:rFonts w:ascii="Times New Roman" w:hAnsi="Times New Roman" w:cs="Times New Roman"/>
          <w:bCs/>
          <w:color w:val="000000"/>
        </w:rPr>
        <w:t xml:space="preserve"> a. Sub-project Title</w:t>
      </w:r>
      <w:proofErr w:type="gramStart"/>
      <w:r w:rsidRPr="00CB4381">
        <w:rPr>
          <w:rFonts w:ascii="Times New Roman" w:hAnsi="Times New Roman" w:cs="Times New Roman"/>
          <w:bCs/>
          <w:color w:val="000000"/>
        </w:rPr>
        <w:t>:…………………………………………………………………….…</w:t>
      </w:r>
      <w:proofErr w:type="gramEnd"/>
      <w:r w:rsidRPr="00CB4381">
        <w:rPr>
          <w:rFonts w:ascii="Times New Roman" w:hAnsi="Times New Roman" w:cs="Times New Roman"/>
          <w:bCs/>
          <w:color w:val="000000"/>
        </w:rPr>
        <w:t xml:space="preserve"> </w:t>
      </w:r>
    </w:p>
    <w:p w:rsidR="001062EE" w:rsidRPr="00CB4381" w:rsidRDefault="001062EE" w:rsidP="00CB4381">
      <w:pPr>
        <w:pStyle w:val="CM196"/>
        <w:spacing w:before="80" w:after="80"/>
        <w:ind w:firstLine="274"/>
        <w:rPr>
          <w:rFonts w:ascii="Times New Roman" w:hAnsi="Times New Roman" w:cs="Times New Roman"/>
          <w:bCs/>
          <w:color w:val="000000"/>
        </w:rPr>
      </w:pPr>
      <w:r w:rsidRPr="00CB4381">
        <w:rPr>
          <w:rFonts w:ascii="Times New Roman" w:hAnsi="Times New Roman" w:cs="Times New Roman"/>
          <w:bCs/>
          <w:color w:val="000000"/>
        </w:rPr>
        <w:t xml:space="preserve">b. Cluster of Broad Discipline as per section </w:t>
      </w:r>
      <w:r w:rsidR="00FA000D" w:rsidRPr="00CB4381">
        <w:rPr>
          <w:rFonts w:ascii="Times New Roman" w:hAnsi="Times New Roman" w:cs="Times New Roman"/>
          <w:bCs/>
          <w:color w:val="000000"/>
        </w:rPr>
        <w:t>3.3</w:t>
      </w:r>
      <w:r w:rsidR="00E638DE" w:rsidRPr="00CB4381">
        <w:rPr>
          <w:rFonts w:ascii="Times New Roman" w:hAnsi="Times New Roman" w:cs="Times New Roman"/>
          <w:bCs/>
          <w:color w:val="000000"/>
        </w:rPr>
        <w:t>.</w:t>
      </w:r>
      <w:r w:rsidR="00FD615E" w:rsidRPr="00CB4381">
        <w:rPr>
          <w:rFonts w:ascii="Times New Roman" w:hAnsi="Times New Roman" w:cs="Times New Roman"/>
          <w:bCs/>
          <w:color w:val="000000"/>
        </w:rPr>
        <w:t>4</w:t>
      </w:r>
      <w:r w:rsidRPr="00CB4381">
        <w:rPr>
          <w:rFonts w:ascii="Times New Roman" w:hAnsi="Times New Roman" w:cs="Times New Roman"/>
          <w:bCs/>
          <w:color w:val="000000"/>
        </w:rPr>
        <w:t xml:space="preserve"> </w:t>
      </w:r>
      <w:proofErr w:type="gramStart"/>
      <w:r w:rsidRPr="00CB4381">
        <w:rPr>
          <w:rFonts w:ascii="Times New Roman" w:hAnsi="Times New Roman" w:cs="Times New Roman"/>
          <w:bCs/>
          <w:color w:val="000000"/>
        </w:rPr>
        <w:t xml:space="preserve">of </w:t>
      </w:r>
      <w:r w:rsidR="004C70B2" w:rsidRPr="00CB4381">
        <w:rPr>
          <w:rFonts w:ascii="Times New Roman" w:hAnsi="Times New Roman" w:cs="Times New Roman"/>
          <w:bCs/>
          <w:color w:val="000000"/>
        </w:rPr>
        <w:t xml:space="preserve"> </w:t>
      </w:r>
      <w:r w:rsidR="00FA000D" w:rsidRPr="00CB4381">
        <w:rPr>
          <w:rFonts w:ascii="Times New Roman" w:hAnsi="Times New Roman" w:cs="Times New Roman"/>
          <w:bCs/>
          <w:color w:val="000000"/>
        </w:rPr>
        <w:t>AT</w:t>
      </w:r>
      <w:r w:rsidR="00090F57" w:rsidRPr="00CB4381">
        <w:rPr>
          <w:rFonts w:ascii="Times New Roman" w:hAnsi="Times New Roman" w:cs="Times New Roman"/>
          <w:bCs/>
          <w:color w:val="000000"/>
        </w:rPr>
        <w:t>FOM</w:t>
      </w:r>
      <w:proofErr w:type="gramEnd"/>
      <w:r w:rsidR="00090F57" w:rsidRPr="00CB4381">
        <w:rPr>
          <w:rFonts w:ascii="Times New Roman" w:hAnsi="Times New Roman" w:cs="Times New Roman"/>
          <w:bCs/>
          <w:color w:val="000000"/>
        </w:rPr>
        <w:t xml:space="preserve"> : ……………</w:t>
      </w:r>
    </w:p>
    <w:p w:rsidR="001062EE" w:rsidRPr="00CB4381" w:rsidRDefault="001062EE" w:rsidP="00CB4381">
      <w:pPr>
        <w:pStyle w:val="CM196"/>
        <w:spacing w:before="80" w:after="80"/>
        <w:ind w:firstLine="274"/>
        <w:rPr>
          <w:rFonts w:ascii="Times New Roman" w:hAnsi="Times New Roman" w:cs="Times New Roman"/>
          <w:bCs/>
          <w:color w:val="000000"/>
        </w:rPr>
      </w:pPr>
      <w:r w:rsidRPr="00CB4381">
        <w:rPr>
          <w:rFonts w:ascii="Times New Roman" w:hAnsi="Times New Roman" w:cs="Times New Roman"/>
          <w:bCs/>
          <w:color w:val="000000"/>
        </w:rPr>
        <w:t>c. Subject Area and Subject: as</w:t>
      </w:r>
      <w:r w:rsidR="007361E1" w:rsidRPr="00CB4381">
        <w:rPr>
          <w:rFonts w:ascii="Times New Roman" w:hAnsi="Times New Roman" w:cs="Times New Roman"/>
          <w:bCs/>
          <w:color w:val="000000"/>
        </w:rPr>
        <w:t xml:space="preserve"> per</w:t>
      </w:r>
      <w:r w:rsidR="00BE3EFD" w:rsidRPr="00CB4381">
        <w:rPr>
          <w:rFonts w:ascii="Times New Roman" w:hAnsi="Times New Roman" w:cs="Times New Roman"/>
          <w:bCs/>
          <w:color w:val="000000"/>
        </w:rPr>
        <w:t xml:space="preserve"> </w:t>
      </w:r>
      <w:proofErr w:type="gramStart"/>
      <w:r w:rsidRPr="00CB4381">
        <w:rPr>
          <w:rFonts w:ascii="Times New Roman" w:hAnsi="Times New Roman" w:cs="Times New Roman"/>
          <w:bCs/>
          <w:color w:val="000000"/>
        </w:rPr>
        <w:t xml:space="preserve">section </w:t>
      </w:r>
      <w:r w:rsidR="004668D8" w:rsidRPr="00CB4381">
        <w:rPr>
          <w:rFonts w:ascii="Times New Roman" w:hAnsi="Times New Roman" w:cs="Times New Roman"/>
          <w:bCs/>
          <w:color w:val="000000"/>
        </w:rPr>
        <w:t xml:space="preserve"> </w:t>
      </w:r>
      <w:r w:rsidR="002A45F6" w:rsidRPr="00CB4381">
        <w:rPr>
          <w:rFonts w:ascii="Times New Roman" w:hAnsi="Times New Roman" w:cs="Times New Roman"/>
          <w:bCs/>
          <w:color w:val="000000"/>
        </w:rPr>
        <w:t>2.3.3</w:t>
      </w:r>
      <w:proofErr w:type="gramEnd"/>
      <w:r w:rsidR="004668D8" w:rsidRPr="00CB4381">
        <w:rPr>
          <w:rFonts w:ascii="Times New Roman" w:hAnsi="Times New Roman" w:cs="Times New Roman"/>
          <w:bCs/>
          <w:color w:val="000000"/>
        </w:rPr>
        <w:t>(</w:t>
      </w:r>
      <w:r w:rsidR="002A45F6" w:rsidRPr="00CB4381">
        <w:rPr>
          <w:rFonts w:ascii="Times New Roman" w:hAnsi="Times New Roman" w:cs="Times New Roman"/>
          <w:bCs/>
          <w:color w:val="000000"/>
        </w:rPr>
        <w:t>b</w:t>
      </w:r>
      <w:r w:rsidR="004668D8" w:rsidRPr="00CB4381">
        <w:rPr>
          <w:rFonts w:ascii="Times New Roman" w:hAnsi="Times New Roman" w:cs="Times New Roman"/>
          <w:bCs/>
          <w:color w:val="000000"/>
        </w:rPr>
        <w:t>)</w:t>
      </w:r>
      <w:r w:rsidRPr="00CB4381">
        <w:rPr>
          <w:rFonts w:ascii="Times New Roman" w:hAnsi="Times New Roman" w:cs="Times New Roman"/>
          <w:bCs/>
          <w:color w:val="000000"/>
        </w:rPr>
        <w:t xml:space="preserve"> of </w:t>
      </w:r>
      <w:r w:rsidR="00FA000D" w:rsidRPr="00CB4381">
        <w:rPr>
          <w:rFonts w:ascii="Times New Roman" w:hAnsi="Times New Roman" w:cs="Times New Roman"/>
          <w:bCs/>
          <w:color w:val="000000"/>
        </w:rPr>
        <w:t>AT</w:t>
      </w:r>
      <w:r w:rsidR="00090F57" w:rsidRPr="00CB4381">
        <w:rPr>
          <w:rFonts w:ascii="Times New Roman" w:hAnsi="Times New Roman" w:cs="Times New Roman"/>
          <w:bCs/>
          <w:color w:val="000000"/>
        </w:rPr>
        <w:t>FOM ……………</w:t>
      </w:r>
    </w:p>
    <w:p w:rsidR="001062EE" w:rsidRPr="00CB4381" w:rsidRDefault="001062EE" w:rsidP="00CB4381">
      <w:pPr>
        <w:pStyle w:val="Default"/>
        <w:spacing w:before="80" w:after="80"/>
        <w:ind w:firstLine="274"/>
        <w:rPr>
          <w:rFonts w:ascii="Times New Roman" w:hAnsi="Times New Roman" w:cs="Times New Roman"/>
        </w:rPr>
      </w:pPr>
      <w:r w:rsidRPr="00CB4381">
        <w:rPr>
          <w:rFonts w:ascii="Times New Roman" w:hAnsi="Times New Roman" w:cs="Times New Roman"/>
        </w:rPr>
        <w:t>d. Entity: ..........................................</w:t>
      </w:r>
    </w:p>
    <w:p w:rsidR="001062EE" w:rsidRPr="00CB4381" w:rsidRDefault="001062EE" w:rsidP="00CB4381">
      <w:pPr>
        <w:widowControl w:val="0"/>
        <w:tabs>
          <w:tab w:val="left" w:pos="0"/>
        </w:tabs>
        <w:spacing w:before="80" w:after="80" w:line="240" w:lineRule="auto"/>
        <w:jc w:val="both"/>
        <w:rPr>
          <w:rFonts w:ascii="Times New Roman" w:hAnsi="Times New Roman" w:cs="Times New Roman"/>
          <w:sz w:val="24"/>
          <w:szCs w:val="24"/>
        </w:rPr>
      </w:pPr>
      <w:r w:rsidRPr="00CB4381">
        <w:rPr>
          <w:rFonts w:ascii="Times New Roman" w:hAnsi="Times New Roman" w:cs="Times New Roman"/>
          <w:b/>
          <w:color w:val="000000"/>
          <w:sz w:val="24"/>
          <w:szCs w:val="24"/>
        </w:rPr>
        <w:t>2.</w:t>
      </w:r>
      <w:r w:rsidRPr="00CB4381">
        <w:rPr>
          <w:rFonts w:ascii="Times New Roman" w:hAnsi="Times New Roman" w:cs="Times New Roman"/>
          <w:color w:val="000000"/>
          <w:sz w:val="24"/>
          <w:szCs w:val="24"/>
        </w:rPr>
        <w:t xml:space="preserve"> </w:t>
      </w:r>
      <w:r w:rsidRPr="00CB4381">
        <w:rPr>
          <w:rFonts w:ascii="Times New Roman" w:hAnsi="Times New Roman" w:cs="Times New Roman"/>
          <w:sz w:val="24"/>
          <w:szCs w:val="24"/>
        </w:rPr>
        <w:t>Implementation Period:</w:t>
      </w:r>
      <w:r w:rsidRPr="00CB4381">
        <w:rPr>
          <w:rFonts w:ascii="Times New Roman" w:hAnsi="Times New Roman" w:cs="Times New Roman"/>
          <w:sz w:val="24"/>
          <w:szCs w:val="24"/>
        </w:rPr>
        <w:tab/>
      </w:r>
      <w:r w:rsidRPr="00CB4381">
        <w:rPr>
          <w:rFonts w:ascii="Times New Roman" w:hAnsi="Times New Roman" w:cs="Times New Roman"/>
          <w:sz w:val="24"/>
          <w:szCs w:val="24"/>
        </w:rPr>
        <w:tab/>
      </w:r>
    </w:p>
    <w:p w:rsidR="001062EE" w:rsidRPr="00CB4381" w:rsidRDefault="001062EE" w:rsidP="00CB4381">
      <w:pPr>
        <w:widowControl w:val="0"/>
        <w:tabs>
          <w:tab w:val="left" w:pos="1080"/>
          <w:tab w:val="left" w:pos="1440"/>
        </w:tabs>
        <w:spacing w:before="80" w:after="80" w:line="240" w:lineRule="auto"/>
        <w:jc w:val="both"/>
        <w:rPr>
          <w:rFonts w:ascii="Times New Roman" w:hAnsi="Times New Roman" w:cs="Times New Roman"/>
          <w:sz w:val="24"/>
          <w:szCs w:val="24"/>
        </w:rPr>
      </w:pPr>
      <w:r w:rsidRPr="00CB4381">
        <w:rPr>
          <w:rFonts w:ascii="Times New Roman" w:hAnsi="Times New Roman" w:cs="Times New Roman"/>
          <w:sz w:val="24"/>
          <w:szCs w:val="24"/>
        </w:rPr>
        <w:tab/>
      </w:r>
      <w:r w:rsidRPr="00CB4381">
        <w:rPr>
          <w:rFonts w:ascii="Times New Roman" w:hAnsi="Times New Roman" w:cs="Times New Roman"/>
          <w:sz w:val="24"/>
          <w:szCs w:val="24"/>
        </w:rPr>
        <w:tab/>
      </w:r>
      <w:proofErr w:type="spellStart"/>
      <w:r w:rsidRPr="00CB4381">
        <w:rPr>
          <w:rFonts w:ascii="Times New Roman" w:hAnsi="Times New Roman" w:cs="Times New Roman"/>
          <w:sz w:val="24"/>
          <w:szCs w:val="24"/>
        </w:rPr>
        <w:t>i</w:t>
      </w:r>
      <w:proofErr w:type="spellEnd"/>
      <w:r w:rsidRPr="00CB4381">
        <w:rPr>
          <w:rFonts w:ascii="Times New Roman" w:hAnsi="Times New Roman" w:cs="Times New Roman"/>
          <w:sz w:val="24"/>
          <w:szCs w:val="24"/>
        </w:rPr>
        <w:t>. Commencement</w:t>
      </w:r>
      <w:proofErr w:type="gramStart"/>
      <w:r w:rsidRPr="00CB4381">
        <w:rPr>
          <w:rFonts w:ascii="Times New Roman" w:hAnsi="Times New Roman" w:cs="Times New Roman"/>
          <w:sz w:val="24"/>
          <w:szCs w:val="24"/>
        </w:rPr>
        <w:t xml:space="preserve">: </w:t>
      </w:r>
      <w:r w:rsidR="00090F57" w:rsidRPr="00CB4381">
        <w:rPr>
          <w:rFonts w:ascii="Times New Roman" w:hAnsi="Times New Roman" w:cs="Times New Roman"/>
          <w:sz w:val="24"/>
          <w:szCs w:val="24"/>
        </w:rPr>
        <w:tab/>
      </w:r>
      <w:r w:rsidRPr="00CB4381">
        <w:rPr>
          <w:rFonts w:ascii="Times New Roman" w:hAnsi="Times New Roman" w:cs="Times New Roman"/>
          <w:sz w:val="24"/>
          <w:szCs w:val="24"/>
        </w:rPr>
        <w:t>....................................</w:t>
      </w:r>
      <w:r w:rsidR="00090F57" w:rsidRPr="00CB4381">
        <w:rPr>
          <w:rFonts w:ascii="Times New Roman" w:hAnsi="Times New Roman" w:cs="Times New Roman"/>
          <w:sz w:val="24"/>
          <w:szCs w:val="24"/>
        </w:rPr>
        <w:t>........</w:t>
      </w:r>
      <w:r w:rsidRPr="00CB4381">
        <w:rPr>
          <w:rFonts w:ascii="Times New Roman" w:hAnsi="Times New Roman" w:cs="Times New Roman"/>
          <w:sz w:val="24"/>
          <w:szCs w:val="24"/>
        </w:rPr>
        <w:t>...........</w:t>
      </w:r>
      <w:proofErr w:type="gramEnd"/>
      <w:r w:rsidRPr="00CB4381">
        <w:rPr>
          <w:rFonts w:ascii="Times New Roman" w:hAnsi="Times New Roman" w:cs="Times New Roman"/>
          <w:sz w:val="24"/>
          <w:szCs w:val="24"/>
        </w:rPr>
        <w:tab/>
      </w:r>
      <w:r w:rsidRPr="00CB4381">
        <w:rPr>
          <w:rFonts w:ascii="Times New Roman" w:hAnsi="Times New Roman" w:cs="Times New Roman"/>
          <w:sz w:val="24"/>
          <w:szCs w:val="24"/>
        </w:rPr>
        <w:tab/>
      </w:r>
    </w:p>
    <w:p w:rsidR="001062EE" w:rsidRPr="00CB4381" w:rsidRDefault="001062EE" w:rsidP="00CB4381">
      <w:pPr>
        <w:widowControl w:val="0"/>
        <w:tabs>
          <w:tab w:val="left" w:pos="1080"/>
          <w:tab w:val="left" w:pos="1440"/>
        </w:tabs>
        <w:spacing w:before="80" w:after="80" w:line="240" w:lineRule="auto"/>
        <w:jc w:val="both"/>
        <w:rPr>
          <w:rFonts w:ascii="Times New Roman" w:hAnsi="Times New Roman" w:cs="Times New Roman"/>
          <w:sz w:val="24"/>
          <w:szCs w:val="24"/>
        </w:rPr>
      </w:pPr>
      <w:r w:rsidRPr="00CB4381">
        <w:rPr>
          <w:rFonts w:ascii="Times New Roman" w:hAnsi="Times New Roman" w:cs="Times New Roman"/>
          <w:sz w:val="24"/>
          <w:szCs w:val="24"/>
        </w:rPr>
        <w:tab/>
      </w:r>
      <w:r w:rsidRPr="00CB4381">
        <w:rPr>
          <w:rFonts w:ascii="Times New Roman" w:hAnsi="Times New Roman" w:cs="Times New Roman"/>
          <w:sz w:val="24"/>
          <w:szCs w:val="24"/>
        </w:rPr>
        <w:tab/>
        <w:t>ii. Completion</w:t>
      </w:r>
      <w:proofErr w:type="gramStart"/>
      <w:r w:rsidRPr="00CB4381">
        <w:rPr>
          <w:rFonts w:ascii="Times New Roman" w:hAnsi="Times New Roman" w:cs="Times New Roman"/>
          <w:sz w:val="24"/>
          <w:szCs w:val="24"/>
        </w:rPr>
        <w:t>:</w:t>
      </w:r>
      <w:r w:rsidRPr="00CB4381">
        <w:rPr>
          <w:rFonts w:ascii="Times New Roman" w:hAnsi="Times New Roman" w:cs="Times New Roman"/>
          <w:sz w:val="24"/>
          <w:szCs w:val="24"/>
        </w:rPr>
        <w:tab/>
        <w:t>........................................................</w:t>
      </w:r>
      <w:proofErr w:type="gramEnd"/>
      <w:r w:rsidRPr="00CB4381">
        <w:rPr>
          <w:rFonts w:ascii="Times New Roman" w:hAnsi="Times New Roman" w:cs="Times New Roman"/>
          <w:sz w:val="24"/>
          <w:szCs w:val="24"/>
        </w:rPr>
        <w:tab/>
      </w:r>
    </w:p>
    <w:p w:rsidR="001062EE" w:rsidRPr="00CB4381" w:rsidRDefault="001062EE" w:rsidP="00CB4381">
      <w:pPr>
        <w:widowControl w:val="0"/>
        <w:tabs>
          <w:tab w:val="left" w:pos="540"/>
        </w:tabs>
        <w:spacing w:before="80" w:after="80" w:line="240" w:lineRule="auto"/>
        <w:ind w:left="360" w:hanging="360"/>
        <w:jc w:val="both"/>
        <w:rPr>
          <w:rFonts w:ascii="Times New Roman" w:hAnsi="Times New Roman" w:cs="Times New Roman"/>
          <w:sz w:val="24"/>
          <w:szCs w:val="24"/>
        </w:rPr>
      </w:pPr>
      <w:r w:rsidRPr="00CB4381">
        <w:rPr>
          <w:rFonts w:ascii="Times New Roman" w:hAnsi="Times New Roman" w:cs="Times New Roman"/>
          <w:b/>
          <w:sz w:val="24"/>
          <w:szCs w:val="24"/>
        </w:rPr>
        <w:t>3.</w:t>
      </w:r>
      <w:r w:rsidRPr="00CB4381">
        <w:rPr>
          <w:rFonts w:ascii="Times New Roman" w:hAnsi="Times New Roman" w:cs="Times New Roman"/>
          <w:sz w:val="24"/>
          <w:szCs w:val="24"/>
        </w:rPr>
        <w:t xml:space="preserve"> Total Cost:</w:t>
      </w:r>
    </w:p>
    <w:p w:rsidR="001062EE" w:rsidRPr="00CB4381" w:rsidRDefault="0053090F" w:rsidP="00CB4381">
      <w:pPr>
        <w:widowControl w:val="0"/>
        <w:spacing w:before="80" w:after="80" w:line="240" w:lineRule="auto"/>
        <w:ind w:left="1440"/>
        <w:jc w:val="both"/>
        <w:rPr>
          <w:rFonts w:ascii="Times New Roman" w:hAnsi="Times New Roman" w:cs="Times New Roman"/>
          <w:bCs/>
          <w:sz w:val="24"/>
          <w:szCs w:val="24"/>
        </w:rPr>
      </w:pPr>
      <w:r w:rsidRPr="00CB4381">
        <w:rPr>
          <w:rFonts w:ascii="Times New Roman" w:hAnsi="Times New Roman" w:cs="Times New Roman"/>
          <w:sz w:val="24"/>
          <w:szCs w:val="24"/>
        </w:rPr>
        <w:t xml:space="preserve">(a) </w:t>
      </w:r>
      <w:r w:rsidR="001062EE" w:rsidRPr="00CB4381">
        <w:rPr>
          <w:rFonts w:ascii="Times New Roman" w:hAnsi="Times New Roman" w:cs="Times New Roman"/>
          <w:sz w:val="24"/>
          <w:szCs w:val="24"/>
        </w:rPr>
        <w:t xml:space="preserve">In Taka (BDT </w:t>
      </w:r>
      <w:r w:rsidR="00A15D33" w:rsidRPr="00CB4381">
        <w:rPr>
          <w:rFonts w:ascii="Times New Roman" w:hAnsi="Times New Roman" w:cs="Times New Roman"/>
          <w:sz w:val="24"/>
          <w:szCs w:val="24"/>
        </w:rPr>
        <w:t>Lakh</w:t>
      </w:r>
      <w:r w:rsidR="001062EE" w:rsidRPr="00CB4381">
        <w:rPr>
          <w:rFonts w:ascii="Times New Roman" w:hAnsi="Times New Roman" w:cs="Times New Roman"/>
          <w:sz w:val="24"/>
          <w:szCs w:val="24"/>
        </w:rPr>
        <w:t>)</w:t>
      </w:r>
      <w:proofErr w:type="gramStart"/>
      <w:r w:rsidR="001062EE" w:rsidRPr="00CB4381">
        <w:rPr>
          <w:rFonts w:ascii="Times New Roman" w:hAnsi="Times New Roman" w:cs="Times New Roman"/>
          <w:sz w:val="24"/>
          <w:szCs w:val="24"/>
        </w:rPr>
        <w:t xml:space="preserve">: </w:t>
      </w:r>
      <w:r w:rsidR="001062EE" w:rsidRPr="00CB4381">
        <w:rPr>
          <w:rFonts w:ascii="Times New Roman" w:hAnsi="Times New Roman" w:cs="Times New Roman"/>
          <w:sz w:val="24"/>
          <w:szCs w:val="24"/>
        </w:rPr>
        <w:tab/>
        <w:t>...........</w:t>
      </w:r>
      <w:r w:rsidR="00090F57" w:rsidRPr="00CB4381">
        <w:rPr>
          <w:rFonts w:ascii="Times New Roman" w:hAnsi="Times New Roman" w:cs="Times New Roman"/>
          <w:sz w:val="24"/>
          <w:szCs w:val="24"/>
        </w:rPr>
        <w:t>....</w:t>
      </w:r>
      <w:r w:rsidR="001062EE" w:rsidRPr="00CB4381">
        <w:rPr>
          <w:rFonts w:ascii="Times New Roman" w:hAnsi="Times New Roman" w:cs="Times New Roman"/>
          <w:sz w:val="24"/>
          <w:szCs w:val="24"/>
        </w:rPr>
        <w:t>..............................</w:t>
      </w:r>
      <w:proofErr w:type="gramEnd"/>
      <w:r w:rsidR="001062EE" w:rsidRPr="00CB4381">
        <w:rPr>
          <w:rFonts w:ascii="Times New Roman" w:hAnsi="Times New Roman" w:cs="Times New Roman"/>
          <w:sz w:val="24"/>
          <w:szCs w:val="24"/>
        </w:rPr>
        <w:tab/>
      </w:r>
    </w:p>
    <w:p w:rsidR="001062EE" w:rsidRPr="00CB4381" w:rsidRDefault="001062EE" w:rsidP="00CB4381">
      <w:pPr>
        <w:pStyle w:val="ListParagraph"/>
        <w:widowControl w:val="0"/>
        <w:numPr>
          <w:ilvl w:val="0"/>
          <w:numId w:val="24"/>
        </w:numPr>
        <w:spacing w:before="80" w:after="80" w:line="240" w:lineRule="auto"/>
        <w:ind w:left="1800"/>
        <w:contextualSpacing w:val="0"/>
        <w:jc w:val="both"/>
        <w:rPr>
          <w:rFonts w:ascii="Times New Roman" w:hAnsi="Times New Roman" w:cs="Times New Roman"/>
          <w:bCs/>
          <w:sz w:val="24"/>
          <w:szCs w:val="24"/>
        </w:rPr>
      </w:pPr>
      <w:r w:rsidRPr="00CB4381">
        <w:rPr>
          <w:rFonts w:ascii="Times New Roman" w:hAnsi="Times New Roman" w:cs="Times New Roman"/>
          <w:sz w:val="24"/>
          <w:szCs w:val="24"/>
        </w:rPr>
        <w:t>In USD ($ Thousand)</w:t>
      </w:r>
      <w:proofErr w:type="gramStart"/>
      <w:r w:rsidRPr="00CB4381">
        <w:rPr>
          <w:rFonts w:ascii="Times New Roman" w:hAnsi="Times New Roman" w:cs="Times New Roman"/>
          <w:sz w:val="24"/>
          <w:szCs w:val="24"/>
        </w:rPr>
        <w:t>:</w:t>
      </w:r>
      <w:r w:rsidRPr="00CB4381">
        <w:rPr>
          <w:rFonts w:ascii="Times New Roman" w:hAnsi="Times New Roman" w:cs="Times New Roman"/>
          <w:sz w:val="24"/>
          <w:szCs w:val="24"/>
        </w:rPr>
        <w:tab/>
        <w:t>..</w:t>
      </w:r>
      <w:r w:rsidR="00090F57" w:rsidRPr="00CB4381">
        <w:rPr>
          <w:rFonts w:ascii="Times New Roman" w:hAnsi="Times New Roman" w:cs="Times New Roman"/>
          <w:sz w:val="24"/>
          <w:szCs w:val="24"/>
        </w:rPr>
        <w:t>.........................</w:t>
      </w:r>
      <w:r w:rsidRPr="00CB4381">
        <w:rPr>
          <w:rFonts w:ascii="Times New Roman" w:hAnsi="Times New Roman" w:cs="Times New Roman"/>
          <w:sz w:val="24"/>
          <w:szCs w:val="24"/>
        </w:rPr>
        <w:t>...................</w:t>
      </w:r>
      <w:proofErr w:type="gramEnd"/>
    </w:p>
    <w:p w:rsidR="00925628" w:rsidRPr="00CB4381" w:rsidRDefault="003B2FB4" w:rsidP="00CB4381">
      <w:pPr>
        <w:pStyle w:val="ListParagraph"/>
        <w:widowControl w:val="0"/>
        <w:numPr>
          <w:ilvl w:val="0"/>
          <w:numId w:val="21"/>
        </w:numPr>
        <w:tabs>
          <w:tab w:val="left" w:pos="540"/>
        </w:tabs>
        <w:spacing w:before="80" w:after="80" w:line="240" w:lineRule="auto"/>
        <w:contextualSpacing w:val="0"/>
        <w:jc w:val="both"/>
        <w:rPr>
          <w:rFonts w:ascii="Times New Roman" w:hAnsi="Times New Roman" w:cs="Times New Roman"/>
          <w:bCs/>
          <w:sz w:val="24"/>
          <w:szCs w:val="24"/>
        </w:rPr>
      </w:pPr>
      <w:r w:rsidRPr="00CB4381">
        <w:rPr>
          <w:rFonts w:ascii="Times New Roman" w:hAnsi="Times New Roman" w:cs="Times New Roman"/>
          <w:sz w:val="24"/>
          <w:szCs w:val="24"/>
        </w:rPr>
        <w:t>Name</w:t>
      </w:r>
      <w:r w:rsidRPr="00CB4381">
        <w:rPr>
          <w:rFonts w:ascii="Times New Roman" w:hAnsi="Times New Roman" w:cs="Times New Roman"/>
          <w:bCs/>
          <w:sz w:val="24"/>
          <w:szCs w:val="24"/>
        </w:rPr>
        <w:t xml:space="preserve"> </w:t>
      </w:r>
      <w:r w:rsidRPr="00CB4381">
        <w:rPr>
          <w:rFonts w:ascii="Times New Roman" w:hAnsi="Times New Roman" w:cs="Times New Roman"/>
          <w:sz w:val="24"/>
          <w:szCs w:val="24"/>
        </w:rPr>
        <w:t>of</w:t>
      </w:r>
      <w:r w:rsidRPr="00CB4381">
        <w:rPr>
          <w:rFonts w:ascii="Times New Roman" w:hAnsi="Times New Roman" w:cs="Times New Roman"/>
          <w:bCs/>
          <w:sz w:val="24"/>
          <w:szCs w:val="24"/>
        </w:rPr>
        <w:t xml:space="preserve"> the Partner </w:t>
      </w:r>
      <w:proofErr w:type="gramStart"/>
      <w:r w:rsidRPr="00CB4381">
        <w:rPr>
          <w:rFonts w:ascii="Times New Roman" w:hAnsi="Times New Roman" w:cs="Times New Roman"/>
          <w:bCs/>
          <w:sz w:val="24"/>
          <w:szCs w:val="24"/>
        </w:rPr>
        <w:t>Industry :</w:t>
      </w:r>
      <w:proofErr w:type="gramEnd"/>
      <w:r w:rsidRPr="00CB4381">
        <w:rPr>
          <w:rFonts w:ascii="Times New Roman" w:hAnsi="Times New Roman" w:cs="Times New Roman"/>
          <w:bCs/>
          <w:sz w:val="24"/>
          <w:szCs w:val="24"/>
        </w:rPr>
        <w:t xml:space="preserve"> ………………………………………………………</w:t>
      </w:r>
    </w:p>
    <w:p w:rsidR="009E548B" w:rsidRPr="00CB4381" w:rsidRDefault="009E548B" w:rsidP="00CB4381">
      <w:pPr>
        <w:widowControl w:val="0"/>
        <w:spacing w:before="80" w:after="80" w:line="240" w:lineRule="auto"/>
        <w:jc w:val="both"/>
        <w:rPr>
          <w:rFonts w:ascii="Times New Roman" w:hAnsi="Times New Roman" w:cs="Times New Roman"/>
          <w:b/>
          <w:bCs/>
        </w:rPr>
      </w:pPr>
      <w:r w:rsidRPr="00CB4381">
        <w:rPr>
          <w:rFonts w:ascii="Times New Roman" w:hAnsi="Times New Roman" w:cs="Times New Roman"/>
          <w:b/>
          <w:bCs/>
        </w:rPr>
        <w:t xml:space="preserve">5.  Members of the SPMT: </w:t>
      </w:r>
    </w:p>
    <w:p w:rsidR="009E548B" w:rsidRPr="00CB4381" w:rsidRDefault="009E548B" w:rsidP="00CB4381">
      <w:pPr>
        <w:widowControl w:val="0"/>
        <w:spacing w:before="80" w:after="80" w:line="240" w:lineRule="auto"/>
        <w:ind w:firstLine="274"/>
        <w:jc w:val="both"/>
        <w:rPr>
          <w:rFonts w:ascii="Times New Roman" w:hAnsi="Times New Roman" w:cs="Times New Roman"/>
          <w:bCs/>
        </w:rPr>
      </w:pPr>
      <w:r w:rsidRPr="00CB4381">
        <w:rPr>
          <w:rFonts w:ascii="Times New Roman" w:hAnsi="Times New Roman" w:cs="Times New Roman"/>
          <w:bCs/>
        </w:rPr>
        <w:t>(a) SPM</w:t>
      </w:r>
      <w:proofErr w:type="gramStart"/>
      <w:r w:rsidRPr="00CB4381">
        <w:rPr>
          <w:rFonts w:ascii="Times New Roman" w:hAnsi="Times New Roman" w:cs="Times New Roman"/>
          <w:bCs/>
        </w:rPr>
        <w:t xml:space="preserve">: </w:t>
      </w:r>
      <w:r w:rsidRPr="00CB4381">
        <w:rPr>
          <w:rFonts w:ascii="Times New Roman" w:hAnsi="Times New Roman" w:cs="Times New Roman"/>
          <w:bCs/>
        </w:rPr>
        <w:tab/>
        <w:t xml:space="preserve"> ………………………….………</w:t>
      </w:r>
      <w:proofErr w:type="gramEnd"/>
    </w:p>
    <w:p w:rsidR="009E548B" w:rsidRPr="00CB4381" w:rsidRDefault="009E548B" w:rsidP="00CB4381">
      <w:pPr>
        <w:widowControl w:val="0"/>
        <w:spacing w:before="80" w:after="80" w:line="240" w:lineRule="auto"/>
        <w:ind w:firstLine="270"/>
        <w:jc w:val="both"/>
        <w:rPr>
          <w:rFonts w:ascii="Times New Roman" w:hAnsi="Times New Roman" w:cs="Times New Roman"/>
          <w:bCs/>
        </w:rPr>
      </w:pPr>
      <w:r w:rsidRPr="00CB4381">
        <w:rPr>
          <w:rFonts w:ascii="Times New Roman" w:hAnsi="Times New Roman" w:cs="Times New Roman"/>
          <w:bCs/>
        </w:rPr>
        <w:t>(b) ASPM</w:t>
      </w:r>
      <w:proofErr w:type="gramStart"/>
      <w:r w:rsidRPr="00CB4381">
        <w:rPr>
          <w:rFonts w:ascii="Times New Roman" w:hAnsi="Times New Roman" w:cs="Times New Roman"/>
          <w:bCs/>
        </w:rPr>
        <w:t xml:space="preserve">:  </w:t>
      </w:r>
      <w:r w:rsidRPr="00CB4381">
        <w:rPr>
          <w:rFonts w:ascii="Times New Roman" w:hAnsi="Times New Roman" w:cs="Times New Roman"/>
          <w:bCs/>
        </w:rPr>
        <w:tab/>
        <w:t>………………………...………..</w:t>
      </w:r>
      <w:proofErr w:type="gramEnd"/>
    </w:p>
    <w:p w:rsidR="009E548B" w:rsidRPr="00CB4381" w:rsidRDefault="009E548B" w:rsidP="00CB4381">
      <w:pPr>
        <w:widowControl w:val="0"/>
        <w:spacing w:before="80" w:after="80" w:line="240" w:lineRule="auto"/>
        <w:ind w:firstLine="270"/>
        <w:jc w:val="both"/>
        <w:rPr>
          <w:rFonts w:ascii="Times New Roman" w:hAnsi="Times New Roman" w:cs="Times New Roman"/>
          <w:bCs/>
        </w:rPr>
      </w:pPr>
      <w:r w:rsidRPr="00CB4381">
        <w:rPr>
          <w:rFonts w:ascii="Times New Roman" w:hAnsi="Times New Roman" w:cs="Times New Roman"/>
          <w:bCs/>
        </w:rPr>
        <w:t>(c): Member</w:t>
      </w:r>
      <w:proofErr w:type="gramStart"/>
      <w:r w:rsidRPr="00CB4381">
        <w:rPr>
          <w:rFonts w:ascii="Times New Roman" w:hAnsi="Times New Roman" w:cs="Times New Roman"/>
          <w:bCs/>
        </w:rPr>
        <w:t>:  ……………………...…………</w:t>
      </w:r>
      <w:proofErr w:type="gramEnd"/>
    </w:p>
    <w:p w:rsidR="000A3975" w:rsidRDefault="009E548B" w:rsidP="00CB4381">
      <w:pPr>
        <w:widowControl w:val="0"/>
        <w:spacing w:before="80" w:after="80" w:line="240" w:lineRule="auto"/>
        <w:ind w:firstLine="270"/>
        <w:jc w:val="both"/>
        <w:rPr>
          <w:rFonts w:ascii="Times New Roman" w:hAnsi="Times New Roman" w:cs="Times New Roman"/>
          <w:b/>
          <w:bCs/>
        </w:rPr>
      </w:pPr>
      <w:r w:rsidRPr="00CB4381">
        <w:rPr>
          <w:rFonts w:ascii="Times New Roman" w:hAnsi="Times New Roman" w:cs="Times New Roman"/>
          <w:bCs/>
        </w:rPr>
        <w:t>(d) Member</w:t>
      </w:r>
      <w:r w:rsidRPr="00CB4381">
        <w:rPr>
          <w:rFonts w:ascii="Times New Roman" w:hAnsi="Times New Roman" w:cs="Times New Roman"/>
          <w:b/>
          <w:bCs/>
        </w:rPr>
        <w:t>: ………………………………….</w:t>
      </w:r>
    </w:p>
    <w:p w:rsidR="00633C9B" w:rsidRPr="00CB4381" w:rsidRDefault="00633C9B" w:rsidP="00CB4381">
      <w:pPr>
        <w:widowControl w:val="0"/>
        <w:spacing w:before="80" w:after="80" w:line="240" w:lineRule="auto"/>
        <w:ind w:firstLine="270"/>
        <w:jc w:val="both"/>
        <w:rPr>
          <w:rFonts w:ascii="Times New Roman" w:hAnsi="Times New Roman" w:cs="Times New Roman"/>
          <w:b/>
          <w:bCs/>
        </w:rPr>
      </w:pPr>
    </w:p>
    <w:p w:rsidR="003B2FB4" w:rsidRPr="00CB4381" w:rsidRDefault="003B2FB4" w:rsidP="00CB4381">
      <w:pPr>
        <w:pStyle w:val="ListParagraph"/>
        <w:widowControl w:val="0"/>
        <w:numPr>
          <w:ilvl w:val="0"/>
          <w:numId w:val="12"/>
        </w:numPr>
        <w:spacing w:before="80" w:after="80" w:line="240" w:lineRule="auto"/>
        <w:ind w:left="360"/>
        <w:contextualSpacing w:val="0"/>
        <w:jc w:val="both"/>
        <w:rPr>
          <w:rFonts w:ascii="Times New Roman" w:hAnsi="Times New Roman" w:cs="Times New Roman"/>
          <w:b/>
          <w:bCs/>
          <w:sz w:val="24"/>
          <w:szCs w:val="24"/>
          <w:u w:val="single"/>
        </w:rPr>
      </w:pPr>
      <w:r w:rsidRPr="00CB4381">
        <w:rPr>
          <w:rFonts w:ascii="Times New Roman" w:hAnsi="Times New Roman" w:cs="Times New Roman"/>
          <w:b/>
          <w:bCs/>
          <w:sz w:val="24"/>
          <w:szCs w:val="24"/>
          <w:u w:val="single"/>
        </w:rPr>
        <w:t xml:space="preserve">PROJECT </w:t>
      </w:r>
      <w:ins w:id="0" w:author="Dr. M. Mozahar Ali" w:date="2024-09-03T15:00:00Z">
        <w:r w:rsidR="00260E9E" w:rsidRPr="00CB4381">
          <w:rPr>
            <w:rFonts w:ascii="Times New Roman" w:hAnsi="Times New Roman" w:cs="Times New Roman"/>
            <w:b/>
            <w:bCs/>
            <w:sz w:val="24"/>
            <w:szCs w:val="24"/>
            <w:u w:val="single"/>
          </w:rPr>
          <w:t xml:space="preserve"> </w:t>
        </w:r>
      </w:ins>
      <w:r w:rsidRPr="00CB4381">
        <w:rPr>
          <w:rFonts w:ascii="Times New Roman" w:hAnsi="Times New Roman" w:cs="Times New Roman"/>
          <w:b/>
          <w:bCs/>
          <w:sz w:val="24"/>
          <w:szCs w:val="24"/>
          <w:u w:val="single"/>
        </w:rPr>
        <w:t>DESIGN</w:t>
      </w:r>
    </w:p>
    <w:p w:rsidR="005154C1" w:rsidRPr="00CB4381" w:rsidRDefault="00D0343D" w:rsidP="00CB4381">
      <w:pPr>
        <w:pStyle w:val="CM195"/>
        <w:spacing w:before="80" w:after="80"/>
        <w:rPr>
          <w:rFonts w:ascii="Times New Roman" w:hAnsi="Times New Roman" w:cs="Times New Roman"/>
          <w:color w:val="000000"/>
          <w:sz w:val="23"/>
          <w:szCs w:val="23"/>
        </w:rPr>
      </w:pPr>
      <w:r w:rsidRPr="00CB4381">
        <w:rPr>
          <w:rFonts w:ascii="Times New Roman" w:hAnsi="Times New Roman" w:cs="Times New Roman"/>
          <w:b/>
        </w:rPr>
        <w:t>6.</w:t>
      </w:r>
      <w:r w:rsidR="001062EE" w:rsidRPr="00CB4381">
        <w:rPr>
          <w:rFonts w:ascii="Times New Roman" w:hAnsi="Times New Roman" w:cs="Times New Roman"/>
          <w:b/>
        </w:rPr>
        <w:t xml:space="preserve"> </w:t>
      </w:r>
      <w:r w:rsidR="005154C1" w:rsidRPr="00CB4381">
        <w:rPr>
          <w:rFonts w:ascii="Times New Roman" w:hAnsi="Times New Roman" w:cs="Times New Roman"/>
          <w:b/>
          <w:bCs/>
          <w:color w:val="000000"/>
          <w:sz w:val="23"/>
          <w:szCs w:val="23"/>
        </w:rPr>
        <w:t xml:space="preserve">General Objective of the Sub-project </w:t>
      </w:r>
    </w:p>
    <w:p w:rsidR="001159C7" w:rsidRPr="00CB4381" w:rsidRDefault="001159C7" w:rsidP="00CB4381">
      <w:pPr>
        <w:pStyle w:val="ListParagraph"/>
        <w:widowControl w:val="0"/>
        <w:spacing w:before="80" w:after="80" w:line="240" w:lineRule="auto"/>
        <w:ind w:left="360"/>
        <w:contextualSpacing w:val="0"/>
        <w:rPr>
          <w:rFonts w:ascii="Times New Roman" w:hAnsi="Times New Roman" w:cs="Times New Roman"/>
          <w:color w:val="000000"/>
          <w:sz w:val="23"/>
          <w:szCs w:val="23"/>
        </w:rPr>
      </w:pPr>
      <w:r w:rsidRPr="00CB4381">
        <w:rPr>
          <w:rFonts w:ascii="Times New Roman" w:hAnsi="Times New Roman" w:cs="Times New Roman"/>
          <w:color w:val="000000"/>
          <w:sz w:val="23"/>
          <w:szCs w:val="23"/>
        </w:rPr>
        <w:t xml:space="preserve">Please note that a general objective is a statement that communicates the overall goal of a research or study project in a single sentence. Briefly mention the general objective that are aimed to be achieved:   </w:t>
      </w:r>
    </w:p>
    <w:tbl>
      <w:tblPr>
        <w:tblStyle w:val="TableGrid"/>
        <w:tblW w:w="9270" w:type="dxa"/>
        <w:tblInd w:w="108" w:type="dxa"/>
        <w:tblLook w:val="04A0" w:firstRow="1" w:lastRow="0" w:firstColumn="1" w:lastColumn="0" w:noHBand="0" w:noVBand="1"/>
      </w:tblPr>
      <w:tblGrid>
        <w:gridCol w:w="9270"/>
      </w:tblGrid>
      <w:tr w:rsidR="007361E1" w:rsidRPr="00CB4381" w:rsidTr="00633C9B">
        <w:trPr>
          <w:trHeight w:val="782"/>
        </w:trPr>
        <w:tc>
          <w:tcPr>
            <w:tcW w:w="9270" w:type="dxa"/>
          </w:tcPr>
          <w:p w:rsidR="007361E1" w:rsidRDefault="007361E1" w:rsidP="00CB4381">
            <w:pPr>
              <w:widowControl w:val="0"/>
              <w:spacing w:before="80" w:after="80" w:line="240" w:lineRule="auto"/>
              <w:rPr>
                <w:rFonts w:ascii="Times New Roman" w:hAnsi="Times New Roman" w:cs="Times New Roman"/>
                <w:color w:val="000000"/>
                <w:sz w:val="23"/>
                <w:szCs w:val="23"/>
              </w:rPr>
            </w:pPr>
          </w:p>
          <w:p w:rsidR="00633C9B" w:rsidRDefault="00633C9B" w:rsidP="00CB4381">
            <w:pPr>
              <w:widowControl w:val="0"/>
              <w:spacing w:before="80" w:after="80" w:line="240" w:lineRule="auto"/>
              <w:rPr>
                <w:rFonts w:ascii="Times New Roman" w:hAnsi="Times New Roman" w:cs="Times New Roman"/>
                <w:color w:val="000000"/>
                <w:sz w:val="23"/>
                <w:szCs w:val="23"/>
              </w:rPr>
            </w:pPr>
          </w:p>
          <w:p w:rsidR="00633C9B" w:rsidRPr="00CB4381" w:rsidDel="007361E1" w:rsidRDefault="00633C9B" w:rsidP="00CB4381">
            <w:pPr>
              <w:widowControl w:val="0"/>
              <w:spacing w:before="80" w:after="80" w:line="240" w:lineRule="auto"/>
              <w:rPr>
                <w:rFonts w:ascii="Times New Roman" w:hAnsi="Times New Roman" w:cs="Times New Roman"/>
                <w:color w:val="000000"/>
                <w:sz w:val="23"/>
                <w:szCs w:val="23"/>
              </w:rPr>
            </w:pPr>
          </w:p>
        </w:tc>
      </w:tr>
    </w:tbl>
    <w:p w:rsidR="00201D18" w:rsidRPr="00CB4381" w:rsidRDefault="00201D18" w:rsidP="00CB4381">
      <w:pPr>
        <w:widowControl w:val="0"/>
        <w:spacing w:before="80" w:after="80" w:line="240" w:lineRule="auto"/>
        <w:ind w:left="374" w:hanging="187"/>
        <w:jc w:val="both"/>
        <w:rPr>
          <w:rFonts w:ascii="Times New Roman" w:hAnsi="Times New Roman" w:cs="Times New Roman"/>
          <w:b/>
        </w:rPr>
      </w:pPr>
    </w:p>
    <w:p w:rsidR="001062EE" w:rsidRPr="00CB4381" w:rsidRDefault="00D0343D" w:rsidP="00CB4381">
      <w:pPr>
        <w:widowControl w:val="0"/>
        <w:spacing w:before="80" w:after="80" w:line="240" w:lineRule="auto"/>
        <w:ind w:left="374" w:hanging="187"/>
        <w:jc w:val="both"/>
        <w:rPr>
          <w:rFonts w:ascii="Times New Roman" w:hAnsi="Times New Roman" w:cs="Times New Roman"/>
          <w:b/>
        </w:rPr>
      </w:pPr>
      <w:r w:rsidRPr="00CB4381">
        <w:rPr>
          <w:rFonts w:ascii="Times New Roman" w:hAnsi="Times New Roman" w:cs="Times New Roman"/>
          <w:b/>
        </w:rPr>
        <w:t>7</w:t>
      </w:r>
      <w:r w:rsidR="001062EE" w:rsidRPr="00CB4381">
        <w:rPr>
          <w:rFonts w:ascii="Times New Roman" w:hAnsi="Times New Roman" w:cs="Times New Roman"/>
          <w:b/>
        </w:rPr>
        <w:t>. Specific Objectives of the Sub-project</w:t>
      </w:r>
    </w:p>
    <w:p w:rsidR="001062EE" w:rsidRPr="00CB4381" w:rsidRDefault="001062EE"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Mention with clarity the specific objectives of the sub-project. Each specific objective will produce results and outcomes that have to be expressed in terms of milestones and be measured with performance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062EE" w:rsidRPr="00CB4381" w:rsidTr="00633C9B">
        <w:tc>
          <w:tcPr>
            <w:tcW w:w="9270" w:type="dxa"/>
          </w:tcPr>
          <w:p w:rsidR="001062EE" w:rsidRPr="00CB4381" w:rsidRDefault="001062EE"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w:t>
            </w:r>
          </w:p>
        </w:tc>
      </w:tr>
      <w:tr w:rsidR="001062EE" w:rsidRPr="00CB4381" w:rsidTr="00633C9B">
        <w:tc>
          <w:tcPr>
            <w:tcW w:w="9270" w:type="dxa"/>
          </w:tcPr>
          <w:p w:rsidR="001062EE" w:rsidRPr="00CB4381" w:rsidRDefault="001062EE"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p>
        </w:tc>
      </w:tr>
      <w:tr w:rsidR="001062EE" w:rsidRPr="00CB4381" w:rsidTr="00633C9B">
        <w:tc>
          <w:tcPr>
            <w:tcW w:w="9270" w:type="dxa"/>
          </w:tcPr>
          <w:p w:rsidR="001062EE" w:rsidRPr="00CB4381" w:rsidRDefault="001062EE"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3.</w:t>
            </w:r>
          </w:p>
        </w:tc>
      </w:tr>
      <w:tr w:rsidR="001062EE" w:rsidRPr="00CB4381" w:rsidTr="00633C9B">
        <w:tc>
          <w:tcPr>
            <w:tcW w:w="9270" w:type="dxa"/>
          </w:tcPr>
          <w:p w:rsidR="001062EE" w:rsidRPr="00CB4381" w:rsidRDefault="001062EE"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4.</w:t>
            </w:r>
          </w:p>
        </w:tc>
      </w:tr>
      <w:tr w:rsidR="001062EE" w:rsidRPr="00CB4381" w:rsidTr="00633C9B">
        <w:tc>
          <w:tcPr>
            <w:tcW w:w="9270" w:type="dxa"/>
          </w:tcPr>
          <w:p w:rsidR="001062EE" w:rsidRPr="00CB4381" w:rsidRDefault="001062EE" w:rsidP="00CB4381">
            <w:pPr>
              <w:widowControl w:val="0"/>
              <w:spacing w:before="80" w:after="80" w:line="240" w:lineRule="auto"/>
              <w:jc w:val="both"/>
              <w:rPr>
                <w:rFonts w:ascii="Times New Roman" w:hAnsi="Times New Roman" w:cs="Times New Roman"/>
              </w:rPr>
            </w:pPr>
          </w:p>
        </w:tc>
      </w:tr>
    </w:tbl>
    <w:p w:rsidR="001062EE" w:rsidRPr="00CB4381" w:rsidRDefault="001062EE" w:rsidP="00633C9B">
      <w:pPr>
        <w:widowControl w:val="0"/>
        <w:spacing w:before="80" w:after="80" w:line="240" w:lineRule="auto"/>
        <w:jc w:val="both"/>
        <w:rPr>
          <w:rFonts w:ascii="Times New Roman" w:hAnsi="Times New Roman" w:cs="Times New Roman"/>
          <w:i/>
          <w:sz w:val="20"/>
        </w:rPr>
      </w:pPr>
      <w:r w:rsidRPr="00CB4381">
        <w:rPr>
          <w:rFonts w:ascii="Times New Roman" w:hAnsi="Times New Roman" w:cs="Times New Roman"/>
          <w:i/>
          <w:sz w:val="20"/>
        </w:rPr>
        <w:t xml:space="preserve">Note: Please do </w:t>
      </w:r>
      <w:r w:rsidR="000A3975" w:rsidRPr="00CB4381">
        <w:rPr>
          <w:rFonts w:ascii="Times New Roman" w:hAnsi="Times New Roman" w:cs="Times New Roman"/>
          <w:i/>
          <w:sz w:val="20"/>
        </w:rPr>
        <w:t xml:space="preserve">not </w:t>
      </w:r>
      <w:r w:rsidRPr="00CB4381">
        <w:rPr>
          <w:rFonts w:ascii="Times New Roman" w:hAnsi="Times New Roman" w:cs="Times New Roman"/>
          <w:i/>
          <w:sz w:val="20"/>
        </w:rPr>
        <w:t>write in the essay form</w:t>
      </w:r>
    </w:p>
    <w:p w:rsidR="001062EE" w:rsidRPr="00CB4381" w:rsidRDefault="00D0343D" w:rsidP="00CB4381">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8</w:t>
      </w:r>
      <w:r w:rsidR="001062EE" w:rsidRPr="00CB4381">
        <w:rPr>
          <w:rFonts w:ascii="Times New Roman" w:hAnsi="Times New Roman" w:cs="Times New Roman"/>
          <w:b/>
        </w:rPr>
        <w:t xml:space="preserve">. </w:t>
      </w:r>
      <w:r w:rsidR="00925628" w:rsidRPr="00CB4381">
        <w:rPr>
          <w:rFonts w:ascii="Times New Roman" w:hAnsi="Times New Roman" w:cs="Times New Roman"/>
          <w:b/>
        </w:rPr>
        <w:t xml:space="preserve"> </w:t>
      </w:r>
      <w:r w:rsidR="003B2FB4" w:rsidRPr="00CB4381">
        <w:rPr>
          <w:rFonts w:ascii="Times New Roman" w:hAnsi="Times New Roman" w:cs="Times New Roman"/>
          <w:b/>
        </w:rPr>
        <w:t>Summary of Project Activities:</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Describe the project components, activities, methods, and expected results in accordance with the specific objectives described above. Please also describe in detail the groundwork and arrangements made for undertaking the collaborative research with the industry</w:t>
      </w:r>
      <w:r w:rsidR="00466EF5" w:rsidRPr="00CB4381">
        <w:rPr>
          <w:rFonts w:ascii="Times New Roman" w:hAnsi="Times New Roman" w:cs="Times New Roman"/>
        </w:rPr>
        <w:t xml:space="preserve"> </w:t>
      </w:r>
      <w:r w:rsidRPr="00CB4381">
        <w:rPr>
          <w:rFonts w:ascii="Times New Roman" w:hAnsi="Times New Roman" w:cs="Times New Roman"/>
        </w:rPr>
        <w:t xml:space="preserve">(e.g., meetings held, subject of </w:t>
      </w:r>
      <w:r w:rsidR="00925628" w:rsidRPr="00CB4381">
        <w:rPr>
          <w:rFonts w:ascii="Times New Roman" w:hAnsi="Times New Roman" w:cs="Times New Roman"/>
        </w:rPr>
        <w:t>research identified</w:t>
      </w:r>
      <w:r w:rsidRPr="00CB4381">
        <w:rPr>
          <w:rFonts w:ascii="Times New Roman" w:hAnsi="Times New Roman" w:cs="Times New Roman"/>
        </w:rPr>
        <w:t>).</w:t>
      </w:r>
    </w:p>
    <w:tbl>
      <w:tblPr>
        <w:tblStyle w:val="TableGrid"/>
        <w:tblW w:w="0" w:type="auto"/>
        <w:tblInd w:w="108" w:type="dxa"/>
        <w:tblLook w:val="04A0" w:firstRow="1" w:lastRow="0" w:firstColumn="1" w:lastColumn="0" w:noHBand="0" w:noVBand="1"/>
      </w:tblPr>
      <w:tblGrid>
        <w:gridCol w:w="2360"/>
        <w:gridCol w:w="2579"/>
        <w:gridCol w:w="2026"/>
        <w:gridCol w:w="2277"/>
      </w:tblGrid>
      <w:tr w:rsidR="00907BD6" w:rsidRPr="00CB4381" w:rsidTr="003B1BB1">
        <w:trPr>
          <w:trHeight w:val="281"/>
        </w:trPr>
        <w:tc>
          <w:tcPr>
            <w:tcW w:w="2367" w:type="dxa"/>
            <w:shd w:val="clear" w:color="auto" w:fill="DDD9C3" w:themeFill="background2" w:themeFillShade="E6"/>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Project Components</w:t>
            </w:r>
          </w:p>
        </w:tc>
        <w:tc>
          <w:tcPr>
            <w:tcW w:w="2590" w:type="dxa"/>
            <w:shd w:val="clear" w:color="auto" w:fill="DDD9C3" w:themeFill="background2" w:themeFillShade="E6"/>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Activities</w:t>
            </w:r>
          </w:p>
        </w:tc>
        <w:tc>
          <w:tcPr>
            <w:tcW w:w="2034" w:type="dxa"/>
            <w:shd w:val="clear" w:color="auto" w:fill="DDD9C3" w:themeFill="background2" w:themeFillShade="E6"/>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Methods</w:t>
            </w:r>
          </w:p>
        </w:tc>
        <w:tc>
          <w:tcPr>
            <w:tcW w:w="2286" w:type="dxa"/>
            <w:shd w:val="clear" w:color="auto" w:fill="DDD9C3" w:themeFill="background2" w:themeFillShade="E6"/>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Expected Results</w:t>
            </w:r>
          </w:p>
        </w:tc>
      </w:tr>
      <w:tr w:rsidR="00907BD6" w:rsidRPr="00CB4381" w:rsidTr="003B1BB1">
        <w:trPr>
          <w:trHeight w:val="361"/>
        </w:trPr>
        <w:tc>
          <w:tcPr>
            <w:tcW w:w="2367"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590"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034"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286"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3B1BB1">
        <w:trPr>
          <w:trHeight w:val="361"/>
        </w:trPr>
        <w:tc>
          <w:tcPr>
            <w:tcW w:w="2367"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590"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034"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286" w:type="dxa"/>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3B1BB1">
        <w:trPr>
          <w:trHeight w:val="361"/>
        </w:trPr>
        <w:tc>
          <w:tcPr>
            <w:tcW w:w="2367"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590"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034"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2286" w:type="dxa"/>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907BD6" w:rsidP="00CB4381">
      <w:pPr>
        <w:widowControl w:val="0"/>
        <w:spacing w:before="80" w:after="80" w:line="240" w:lineRule="auto"/>
        <w:ind w:left="360"/>
        <w:jc w:val="both"/>
        <w:rPr>
          <w:rFonts w:ascii="Times New Roman" w:hAnsi="Times New Roman" w:cs="Times New Roman"/>
        </w:rPr>
      </w:pPr>
    </w:p>
    <w:p w:rsidR="00907BD6" w:rsidRPr="00CB4381" w:rsidRDefault="00D0343D"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bCs/>
        </w:rPr>
        <w:t>9</w:t>
      </w:r>
      <w:r w:rsidR="00C70D34" w:rsidRPr="00CB4381">
        <w:rPr>
          <w:rFonts w:ascii="Times New Roman" w:hAnsi="Times New Roman" w:cs="Times New Roman"/>
          <w:b/>
          <w:bCs/>
        </w:rPr>
        <w:t xml:space="preserve">. </w:t>
      </w:r>
      <w:r w:rsidR="00907BD6" w:rsidRPr="00CB4381">
        <w:rPr>
          <w:rFonts w:ascii="Times New Roman" w:hAnsi="Times New Roman" w:cs="Times New Roman"/>
          <w:b/>
        </w:rPr>
        <w:t xml:space="preserve">Groundwork and Arrangements for Collaborative Research: </w:t>
      </w:r>
    </w:p>
    <w:p w:rsidR="00907BD6" w:rsidRPr="00CB4381" w:rsidRDefault="00925628" w:rsidP="00CB4381">
      <w:pPr>
        <w:pStyle w:val="ListParagraph"/>
        <w:widowControl w:val="0"/>
        <w:numPr>
          <w:ilvl w:val="0"/>
          <w:numId w:val="7"/>
        </w:numPr>
        <w:spacing w:before="80" w:after="80" w:line="240" w:lineRule="auto"/>
        <w:contextualSpacing w:val="0"/>
        <w:rPr>
          <w:rFonts w:ascii="Times New Roman" w:hAnsi="Times New Roman" w:cs="Times New Roman"/>
        </w:rPr>
      </w:pPr>
      <w:r w:rsidRPr="00CB4381">
        <w:rPr>
          <w:rFonts w:ascii="Times New Roman" w:hAnsi="Times New Roman" w:cs="Times New Roman"/>
        </w:rPr>
        <w:t xml:space="preserve">Meetings </w:t>
      </w:r>
      <w:r w:rsidR="00907BD6" w:rsidRPr="00CB4381">
        <w:rPr>
          <w:rFonts w:ascii="Times New Roman" w:hAnsi="Times New Roman" w:cs="Times New Roman"/>
        </w:rPr>
        <w:t>with: ……</w:t>
      </w:r>
      <w:r w:rsidRPr="00CB4381">
        <w:rPr>
          <w:rFonts w:ascii="Times New Roman" w:hAnsi="Times New Roman" w:cs="Times New Roman"/>
        </w:rPr>
        <w:t>…………………………………………………………………………</w:t>
      </w:r>
    </w:p>
    <w:p w:rsidR="00907BD6" w:rsidRPr="00CB4381" w:rsidRDefault="0053326B" w:rsidP="00CB4381">
      <w:pPr>
        <w:pStyle w:val="ListParagraph"/>
        <w:widowControl w:val="0"/>
        <w:numPr>
          <w:ilvl w:val="0"/>
          <w:numId w:val="7"/>
        </w:numPr>
        <w:spacing w:before="80" w:after="80" w:line="240" w:lineRule="auto"/>
        <w:contextualSpacing w:val="0"/>
        <w:jc w:val="both"/>
        <w:rPr>
          <w:rFonts w:ascii="Times New Roman" w:hAnsi="Times New Roman" w:cs="Times New Roman"/>
        </w:rPr>
      </w:pPr>
      <w:r w:rsidRPr="00CB4381">
        <w:rPr>
          <w:rFonts w:ascii="Times New Roman" w:hAnsi="Times New Roman" w:cs="Times New Roman"/>
        </w:rPr>
        <w:t>Subject of Research</w:t>
      </w:r>
      <w:r w:rsidR="00907BD6" w:rsidRPr="00CB4381">
        <w:rPr>
          <w:rFonts w:ascii="Times New Roman" w:hAnsi="Times New Roman" w:cs="Times New Roman"/>
        </w:rPr>
        <w:t>: ………………</w:t>
      </w:r>
      <w:r w:rsidRPr="00CB4381">
        <w:rPr>
          <w:rFonts w:ascii="Times New Roman" w:hAnsi="Times New Roman" w:cs="Times New Roman"/>
        </w:rPr>
        <w:t>.</w:t>
      </w:r>
      <w:r w:rsidR="00907BD6" w:rsidRPr="00CB4381">
        <w:rPr>
          <w:rFonts w:ascii="Times New Roman" w:hAnsi="Times New Roman" w:cs="Times New Roman"/>
        </w:rPr>
        <w:t>………………………………………</w:t>
      </w:r>
      <w:r w:rsidR="00925628" w:rsidRPr="00CB4381">
        <w:rPr>
          <w:rFonts w:ascii="Times New Roman" w:hAnsi="Times New Roman" w:cs="Times New Roman"/>
        </w:rPr>
        <w:t>…………..……</w:t>
      </w:r>
    </w:p>
    <w:p w:rsidR="00907BD6" w:rsidRPr="00CB4381" w:rsidRDefault="00907BD6" w:rsidP="00CB4381">
      <w:pPr>
        <w:pStyle w:val="ListParagraph"/>
        <w:widowControl w:val="0"/>
        <w:numPr>
          <w:ilvl w:val="0"/>
          <w:numId w:val="33"/>
        </w:numPr>
        <w:spacing w:before="80" w:after="80" w:line="240" w:lineRule="auto"/>
        <w:ind w:left="540" w:hanging="180"/>
        <w:contextualSpacing w:val="0"/>
        <w:jc w:val="both"/>
        <w:rPr>
          <w:rFonts w:ascii="Times New Roman" w:hAnsi="Times New Roman" w:cs="Times New Roman"/>
        </w:rPr>
      </w:pPr>
      <w:r w:rsidRPr="00CB4381">
        <w:rPr>
          <w:rFonts w:ascii="Times New Roman" w:hAnsi="Times New Roman" w:cs="Times New Roman"/>
        </w:rPr>
        <w:t xml:space="preserve">Plan for coordination of various components: </w:t>
      </w:r>
    </w:p>
    <w:tbl>
      <w:tblPr>
        <w:tblStyle w:val="TableGrid"/>
        <w:tblW w:w="0" w:type="auto"/>
        <w:tblInd w:w="108" w:type="dxa"/>
        <w:tblLook w:val="04A0" w:firstRow="1" w:lastRow="0" w:firstColumn="1" w:lastColumn="0" w:noHBand="0" w:noVBand="1"/>
      </w:tblPr>
      <w:tblGrid>
        <w:gridCol w:w="9242"/>
      </w:tblGrid>
      <w:tr w:rsidR="00260E9E" w:rsidRPr="00CB4381" w:rsidTr="003B1BB1">
        <w:tc>
          <w:tcPr>
            <w:tcW w:w="9270" w:type="dxa"/>
          </w:tcPr>
          <w:p w:rsidR="00260E9E" w:rsidRDefault="00260E9E" w:rsidP="00CB4381">
            <w:pPr>
              <w:widowControl w:val="0"/>
              <w:spacing w:before="80" w:after="80" w:line="240" w:lineRule="auto"/>
              <w:jc w:val="both"/>
              <w:rPr>
                <w:rFonts w:ascii="Times New Roman" w:hAnsi="Times New Roman" w:cs="Times New Roman"/>
              </w:rPr>
            </w:pPr>
          </w:p>
          <w:p w:rsidR="003B1BB1" w:rsidRDefault="003B1BB1" w:rsidP="00CB4381">
            <w:pPr>
              <w:widowControl w:val="0"/>
              <w:spacing w:before="80" w:after="80" w:line="240" w:lineRule="auto"/>
              <w:jc w:val="both"/>
              <w:rPr>
                <w:rFonts w:ascii="Times New Roman" w:hAnsi="Times New Roman" w:cs="Times New Roman"/>
              </w:rPr>
            </w:pPr>
          </w:p>
          <w:p w:rsidR="003B1BB1" w:rsidRPr="00CB4381" w:rsidRDefault="003B1BB1" w:rsidP="00CB4381">
            <w:pPr>
              <w:widowControl w:val="0"/>
              <w:spacing w:before="80" w:after="80" w:line="240" w:lineRule="auto"/>
              <w:jc w:val="both"/>
              <w:rPr>
                <w:rFonts w:ascii="Times New Roman" w:hAnsi="Times New Roman" w:cs="Times New Roman"/>
              </w:rPr>
            </w:pPr>
          </w:p>
        </w:tc>
      </w:tr>
    </w:tbl>
    <w:p w:rsidR="00907BD6" w:rsidRPr="00CB4381" w:rsidRDefault="003B2FB4" w:rsidP="00CB4381">
      <w:pPr>
        <w:widowControl w:val="0"/>
        <w:spacing w:before="80" w:after="80" w:line="240" w:lineRule="auto"/>
        <w:jc w:val="both"/>
        <w:rPr>
          <w:rFonts w:ascii="Times New Roman" w:eastAsia="MS Mincho" w:hAnsi="Times New Roman" w:cs="Times New Roman"/>
          <w:b/>
          <w:sz w:val="24"/>
          <w:szCs w:val="24"/>
          <w:lang w:eastAsia="ja-JP"/>
        </w:rPr>
      </w:pPr>
      <w:r w:rsidRPr="00CB4381">
        <w:rPr>
          <w:rFonts w:ascii="Times New Roman" w:eastAsia="MS Mincho" w:hAnsi="Times New Roman" w:cs="Times New Roman"/>
          <w:b/>
          <w:sz w:val="24"/>
          <w:szCs w:val="24"/>
          <w:lang w:eastAsia="ja-JP"/>
        </w:rPr>
        <w:t xml:space="preserve">B. </w:t>
      </w:r>
      <w:r w:rsidR="00907BD6" w:rsidRPr="00CB4381">
        <w:rPr>
          <w:rFonts w:ascii="Times New Roman" w:eastAsia="MS Mincho" w:hAnsi="Times New Roman" w:cs="Times New Roman"/>
          <w:b/>
          <w:sz w:val="24"/>
          <w:szCs w:val="24"/>
          <w:lang w:eastAsia="ja-JP"/>
        </w:rPr>
        <w:t>INNOVATION &amp; TECHNOLOGIES</w:t>
      </w:r>
    </w:p>
    <w:p w:rsidR="00907BD6" w:rsidRPr="00CB4381" w:rsidRDefault="00D0343D" w:rsidP="00CB4381">
      <w:pPr>
        <w:widowControl w:val="0"/>
        <w:spacing w:before="80" w:after="80" w:line="240" w:lineRule="auto"/>
        <w:ind w:left="360" w:hanging="360"/>
        <w:jc w:val="both"/>
        <w:rPr>
          <w:rFonts w:ascii="Times New Roman" w:hAnsi="Times New Roman" w:cs="Times New Roman"/>
          <w:b/>
          <w:sz w:val="24"/>
          <w:szCs w:val="24"/>
        </w:rPr>
      </w:pPr>
      <w:r w:rsidRPr="00CB4381">
        <w:rPr>
          <w:rFonts w:ascii="Times New Roman" w:hAnsi="Times New Roman" w:cs="Times New Roman"/>
          <w:b/>
          <w:sz w:val="24"/>
          <w:szCs w:val="24"/>
        </w:rPr>
        <w:t>10</w:t>
      </w:r>
      <w:r w:rsidR="003B2FB4" w:rsidRPr="00CB4381">
        <w:rPr>
          <w:rFonts w:ascii="Times New Roman" w:hAnsi="Times New Roman" w:cs="Times New Roman"/>
          <w:b/>
          <w:sz w:val="24"/>
          <w:szCs w:val="24"/>
        </w:rPr>
        <w:t xml:space="preserve">. </w:t>
      </w:r>
      <w:r w:rsidR="00907BD6" w:rsidRPr="00CB4381">
        <w:rPr>
          <w:rFonts w:ascii="Times New Roman" w:hAnsi="Times New Roman" w:cs="Times New Roman"/>
          <w:b/>
          <w:sz w:val="24"/>
          <w:szCs w:val="24"/>
        </w:rPr>
        <w:t>Innovativeness and Potential Impact of the Technologies</w:t>
      </w:r>
    </w:p>
    <w:p w:rsidR="00907BD6" w:rsidRPr="00CB4381" w:rsidRDefault="00907BD6" w:rsidP="00625661">
      <w:pPr>
        <w:widowControl w:val="0"/>
        <w:spacing w:before="80" w:afterLines="100" w:after="240" w:line="240" w:lineRule="auto"/>
        <w:ind w:left="360"/>
        <w:jc w:val="both"/>
        <w:rPr>
          <w:rFonts w:ascii="Times New Roman" w:hAnsi="Times New Roman" w:cs="Times New Roman"/>
        </w:rPr>
      </w:pPr>
      <w:r w:rsidRPr="00CB4381">
        <w:rPr>
          <w:rFonts w:ascii="Times New Roman" w:hAnsi="Times New Roman" w:cs="Times New Roman"/>
        </w:rPr>
        <w:t>Describe in detail the innovativeness, originality and creativeness of the technologies that the sub-project aims to jointly develop with the industry and commercialize. Please also describe the technologies’ potential for creating added valued in Bangladesh economy and society.</w:t>
      </w:r>
    </w:p>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w:t>
      </w:r>
      <w:proofErr w:type="spellStart"/>
      <w:r w:rsidRPr="00CB4381">
        <w:rPr>
          <w:rFonts w:ascii="Times New Roman" w:hAnsi="Times New Roman" w:cs="Times New Roman"/>
        </w:rPr>
        <w:t>i</w:t>
      </w:r>
      <w:proofErr w:type="spellEnd"/>
      <w:r w:rsidRPr="00CB4381">
        <w:rPr>
          <w:rFonts w:ascii="Times New Roman" w:hAnsi="Times New Roman" w:cs="Times New Roman"/>
        </w:rPr>
        <w:t>) Describe the prop</w:t>
      </w:r>
      <w:r w:rsidR="003B2FB4" w:rsidRPr="00CB4381">
        <w:rPr>
          <w:rFonts w:ascii="Times New Roman" w:hAnsi="Times New Roman" w:cs="Times New Roman"/>
        </w:rPr>
        <w:t>os</w:t>
      </w:r>
      <w:r w:rsidRPr="00CB4381">
        <w:rPr>
          <w:rFonts w:ascii="Times New Roman" w:hAnsi="Times New Roman" w:cs="Times New Roman"/>
        </w:rPr>
        <w:t xml:space="preserve">ed technology/process and the background research work already performed.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907BD6" w:rsidRPr="00CB4381" w:rsidTr="003B1BB1">
        <w:tc>
          <w:tcPr>
            <w:tcW w:w="9270" w:type="dxa"/>
            <w:shd w:val="clear" w:color="auto" w:fill="auto"/>
          </w:tcPr>
          <w:p w:rsidR="003B1BB1" w:rsidRDefault="003B1BB1" w:rsidP="002A4453">
            <w:pPr>
              <w:widowControl w:val="0"/>
              <w:spacing w:before="80" w:after="80" w:line="240" w:lineRule="auto"/>
              <w:rPr>
                <w:rFonts w:ascii="Times New Roman" w:hAnsi="Times New Roman" w:cs="Times New Roman"/>
              </w:rPr>
            </w:pPr>
          </w:p>
          <w:p w:rsidR="003B1BB1" w:rsidRPr="00CB4381" w:rsidRDefault="003B1BB1" w:rsidP="002A4453">
            <w:pPr>
              <w:widowControl w:val="0"/>
              <w:spacing w:before="80" w:after="80" w:line="240" w:lineRule="auto"/>
              <w:rPr>
                <w:rFonts w:ascii="Times New Roman" w:hAnsi="Times New Roman" w:cs="Times New Roman"/>
              </w:rPr>
            </w:pPr>
          </w:p>
        </w:tc>
      </w:tr>
    </w:tbl>
    <w:p w:rsidR="002A4453" w:rsidRDefault="002A4453">
      <w:pPr>
        <w:spacing w:after="200" w:line="276" w:lineRule="auto"/>
        <w:rPr>
          <w:rFonts w:ascii="Times New Roman" w:hAnsi="Times New Roman" w:cs="Times New Roman"/>
        </w:rPr>
      </w:pPr>
      <w:r>
        <w:rPr>
          <w:rFonts w:ascii="Times New Roman" w:hAnsi="Times New Roman" w:cs="Times New Roman"/>
        </w:rPr>
        <w:br w:type="page"/>
      </w:r>
    </w:p>
    <w:p w:rsidR="00907BD6"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lastRenderedPageBreak/>
        <w:t>(ii) Point out the innovativeness of the prop</w:t>
      </w:r>
      <w:r w:rsidR="003B2FB4" w:rsidRPr="00CB4381">
        <w:rPr>
          <w:rFonts w:ascii="Times New Roman" w:hAnsi="Times New Roman" w:cs="Times New Roman"/>
        </w:rPr>
        <w:t>o</w:t>
      </w:r>
      <w:r w:rsidRPr="00CB4381">
        <w:rPr>
          <w:rFonts w:ascii="Times New Roman" w:hAnsi="Times New Roman" w:cs="Times New Roman"/>
        </w:rPr>
        <w:t xml:space="preserve">sed technology. </w:t>
      </w:r>
    </w:p>
    <w:tbl>
      <w:tblPr>
        <w:tblStyle w:val="TableGrid"/>
        <w:tblW w:w="9270" w:type="dxa"/>
        <w:tblInd w:w="108" w:type="dxa"/>
        <w:tblLook w:val="04A0" w:firstRow="1" w:lastRow="0" w:firstColumn="1" w:lastColumn="0" w:noHBand="0" w:noVBand="1"/>
      </w:tblPr>
      <w:tblGrid>
        <w:gridCol w:w="9270"/>
      </w:tblGrid>
      <w:tr w:rsidR="00907BD6" w:rsidRPr="00CB4381" w:rsidTr="002A4453">
        <w:tc>
          <w:tcPr>
            <w:tcW w:w="9270" w:type="dxa"/>
          </w:tcPr>
          <w:p w:rsidR="00907BD6" w:rsidRPr="00CB4381" w:rsidRDefault="00907BD6" w:rsidP="002A4453">
            <w:pPr>
              <w:widowControl w:val="0"/>
              <w:spacing w:before="80" w:after="80" w:line="240" w:lineRule="auto"/>
              <w:jc w:val="both"/>
              <w:rPr>
                <w:rFonts w:ascii="Times New Roman" w:hAnsi="Times New Roman" w:cs="Times New Roman"/>
              </w:rPr>
            </w:pPr>
          </w:p>
        </w:tc>
      </w:tr>
    </w:tbl>
    <w:p w:rsidR="00907BD6"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(iii) What makes the industry interested in developing the proposed technology?</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Default="00907BD6" w:rsidP="002A4453">
      <w:pPr>
        <w:widowControl w:val="0"/>
        <w:spacing w:before="80" w:after="80" w:line="240" w:lineRule="auto"/>
        <w:jc w:val="both"/>
        <w:rPr>
          <w:rFonts w:ascii="Times New Roman" w:hAnsi="Times New Roman" w:cs="Times New Roman"/>
        </w:rPr>
      </w:pPr>
      <w:proofErr w:type="gramStart"/>
      <w:r w:rsidRPr="00CB4381">
        <w:rPr>
          <w:rFonts w:ascii="Times New Roman" w:hAnsi="Times New Roman" w:cs="Times New Roman"/>
        </w:rPr>
        <w:t>(iv) How</w:t>
      </w:r>
      <w:proofErr w:type="gramEnd"/>
      <w:r w:rsidRPr="00CB4381">
        <w:rPr>
          <w:rFonts w:ascii="Times New Roman" w:hAnsi="Times New Roman" w:cs="Times New Roman"/>
        </w:rPr>
        <w:t xml:space="preserve"> will the proposed technology </w:t>
      </w:r>
      <w:r w:rsidR="00C70D34" w:rsidRPr="00CB4381">
        <w:rPr>
          <w:rFonts w:ascii="Times New Roman" w:hAnsi="Times New Roman" w:cs="Times New Roman"/>
        </w:rPr>
        <w:t>create</w:t>
      </w:r>
      <w:r w:rsidRPr="00CB4381">
        <w:rPr>
          <w:rFonts w:ascii="Times New Roman" w:hAnsi="Times New Roman" w:cs="Times New Roman"/>
        </w:rPr>
        <w:t xml:space="preserve"> value addition in Bangladesh economy?</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Pr="00CB4381" w:rsidRDefault="00D0343D" w:rsidP="002A4453">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11</w:t>
      </w:r>
      <w:r w:rsidR="003B2FB4" w:rsidRPr="00CB4381">
        <w:rPr>
          <w:rFonts w:ascii="Times New Roman" w:hAnsi="Times New Roman" w:cs="Times New Roman"/>
          <w:b/>
          <w:sz w:val="24"/>
          <w:szCs w:val="24"/>
        </w:rPr>
        <w:t xml:space="preserve">. </w:t>
      </w:r>
      <w:r w:rsidR="00907BD6" w:rsidRPr="00CB4381">
        <w:rPr>
          <w:rFonts w:ascii="Times New Roman" w:hAnsi="Times New Roman" w:cs="Times New Roman"/>
          <w:b/>
          <w:sz w:val="24"/>
          <w:szCs w:val="24"/>
        </w:rPr>
        <w:t>Assessment of Potentiality and Feasibility for Commercialization</w:t>
      </w:r>
    </w:p>
    <w:p w:rsidR="00907BD6" w:rsidRDefault="00907BD6" w:rsidP="00625661">
      <w:pPr>
        <w:widowControl w:val="0"/>
        <w:spacing w:before="80" w:afterLines="50" w:after="120" w:line="240" w:lineRule="auto"/>
        <w:jc w:val="both"/>
        <w:rPr>
          <w:rFonts w:ascii="Times New Roman" w:hAnsi="Times New Roman" w:cs="Times New Roman"/>
        </w:rPr>
      </w:pPr>
      <w:r w:rsidRPr="00CB4381">
        <w:rPr>
          <w:rFonts w:ascii="Times New Roman" w:hAnsi="Times New Roman" w:cs="Times New Roman"/>
        </w:rPr>
        <w:t>(</w:t>
      </w:r>
      <w:proofErr w:type="spellStart"/>
      <w:r w:rsidRPr="00CB4381">
        <w:rPr>
          <w:rFonts w:ascii="Times New Roman" w:hAnsi="Times New Roman" w:cs="Times New Roman"/>
        </w:rPr>
        <w:t>i</w:t>
      </w:r>
      <w:proofErr w:type="spellEnd"/>
      <w:r w:rsidRPr="00CB4381">
        <w:rPr>
          <w:rFonts w:ascii="Times New Roman" w:hAnsi="Times New Roman" w:cs="Times New Roman"/>
        </w:rPr>
        <w:t>) Explain potentiality and feasibility for commercialization of the technologies.</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Default="00907BD6" w:rsidP="00625661">
      <w:pPr>
        <w:widowControl w:val="0"/>
        <w:spacing w:before="80" w:afterLines="50" w:after="120" w:line="240" w:lineRule="auto"/>
        <w:jc w:val="both"/>
        <w:rPr>
          <w:rFonts w:ascii="Times New Roman" w:hAnsi="Times New Roman" w:cs="Times New Roman"/>
        </w:rPr>
      </w:pPr>
      <w:r w:rsidRPr="00CB4381">
        <w:rPr>
          <w:rFonts w:ascii="Times New Roman" w:hAnsi="Times New Roman" w:cs="Times New Roman"/>
        </w:rPr>
        <w:t>(ii) What is the advantage/competitive edge of the proposed technology over existing technology?</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2A4453" w:rsidRPr="002A4453" w:rsidRDefault="00907BD6" w:rsidP="00625661">
      <w:pPr>
        <w:pStyle w:val="ListParagraph"/>
        <w:widowControl w:val="0"/>
        <w:numPr>
          <w:ilvl w:val="0"/>
          <w:numId w:val="39"/>
        </w:numPr>
        <w:spacing w:before="80" w:afterLines="50" w:after="120" w:line="240" w:lineRule="auto"/>
        <w:ind w:left="360"/>
        <w:jc w:val="both"/>
        <w:rPr>
          <w:rFonts w:ascii="Times New Roman" w:hAnsi="Times New Roman" w:cs="Times New Roman"/>
        </w:rPr>
      </w:pPr>
      <w:r w:rsidRPr="002A4453">
        <w:rPr>
          <w:rFonts w:ascii="Times New Roman" w:hAnsi="Times New Roman" w:cs="Times New Roman"/>
        </w:rPr>
        <w:t>Point out the market demand and the market size of the propo</w:t>
      </w:r>
      <w:r w:rsidR="003B2FB4" w:rsidRPr="002A4453">
        <w:rPr>
          <w:rFonts w:ascii="Times New Roman" w:hAnsi="Times New Roman" w:cs="Times New Roman"/>
        </w:rPr>
        <w:t>sed technology/product as per market</w:t>
      </w:r>
      <w:r w:rsidRPr="002A4453">
        <w:rPr>
          <w:rFonts w:ascii="Times New Roman" w:hAnsi="Times New Roman" w:cs="Times New Roman"/>
        </w:rPr>
        <w:t xml:space="preserve"> survey conducted.</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Default="002A4453" w:rsidP="00625661">
      <w:pPr>
        <w:widowControl w:val="0"/>
        <w:spacing w:before="80" w:afterLines="50" w:after="120" w:line="240" w:lineRule="auto"/>
        <w:jc w:val="both"/>
        <w:rPr>
          <w:rFonts w:ascii="Times New Roman" w:hAnsi="Times New Roman" w:cs="Times New Roman"/>
        </w:rPr>
      </w:pPr>
      <w:r w:rsidRPr="00CB4381">
        <w:rPr>
          <w:rFonts w:ascii="Times New Roman" w:hAnsi="Times New Roman" w:cs="Times New Roman"/>
        </w:rPr>
        <w:t xml:space="preserve"> </w:t>
      </w:r>
      <w:proofErr w:type="gramStart"/>
      <w:r w:rsidR="00907BD6" w:rsidRPr="00CB4381">
        <w:rPr>
          <w:rFonts w:ascii="Times New Roman" w:hAnsi="Times New Roman" w:cs="Times New Roman"/>
        </w:rPr>
        <w:t>(iv) Name</w:t>
      </w:r>
      <w:proofErr w:type="gramEnd"/>
      <w:r w:rsidR="00907BD6" w:rsidRPr="00CB4381">
        <w:rPr>
          <w:rFonts w:ascii="Times New Roman" w:hAnsi="Times New Roman" w:cs="Times New Roman"/>
        </w:rPr>
        <w:t xml:space="preserve"> the potential customer of the technology/product.</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Default="002A4453" w:rsidP="00625661">
      <w:pPr>
        <w:widowControl w:val="0"/>
        <w:spacing w:before="80" w:afterLines="50" w:after="120" w:line="240" w:lineRule="auto"/>
        <w:jc w:val="both"/>
        <w:rPr>
          <w:rFonts w:ascii="Times New Roman" w:hAnsi="Times New Roman" w:cs="Times New Roman"/>
        </w:rPr>
      </w:pPr>
      <w:r w:rsidRPr="00CB4381">
        <w:rPr>
          <w:rFonts w:ascii="Times New Roman" w:hAnsi="Times New Roman" w:cs="Times New Roman"/>
        </w:rPr>
        <w:t xml:space="preserve"> </w:t>
      </w:r>
      <w:r w:rsidR="00907BD6" w:rsidRPr="00CB4381">
        <w:rPr>
          <w:rFonts w:ascii="Times New Roman" w:hAnsi="Times New Roman" w:cs="Times New Roman"/>
        </w:rPr>
        <w:t>(v) State the estimated time required for starting commercialization.</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Default="00907BD6" w:rsidP="00625661">
      <w:pPr>
        <w:widowControl w:val="0"/>
        <w:spacing w:before="80" w:afterLines="50" w:after="120" w:line="240" w:lineRule="auto"/>
        <w:jc w:val="both"/>
        <w:rPr>
          <w:rFonts w:ascii="Times New Roman" w:hAnsi="Times New Roman" w:cs="Times New Roman"/>
        </w:rPr>
      </w:pPr>
      <w:proofErr w:type="gramStart"/>
      <w:r w:rsidRPr="00CB4381">
        <w:rPr>
          <w:rFonts w:ascii="Times New Roman" w:hAnsi="Times New Roman" w:cs="Times New Roman"/>
        </w:rPr>
        <w:t>(vi) What</w:t>
      </w:r>
      <w:proofErr w:type="gramEnd"/>
      <w:r w:rsidRPr="00CB4381">
        <w:rPr>
          <w:rFonts w:ascii="Times New Roman" w:hAnsi="Times New Roman" w:cs="Times New Roman"/>
        </w:rPr>
        <w:t xml:space="preserve"> are the po</w:t>
      </w:r>
      <w:r w:rsidR="003B2FB4" w:rsidRPr="00CB4381">
        <w:rPr>
          <w:rFonts w:ascii="Times New Roman" w:hAnsi="Times New Roman" w:cs="Times New Roman"/>
        </w:rPr>
        <w:t>s</w:t>
      </w:r>
      <w:r w:rsidRPr="00CB4381">
        <w:rPr>
          <w:rFonts w:ascii="Times New Roman" w:hAnsi="Times New Roman" w:cs="Times New Roman"/>
        </w:rPr>
        <w:t>sible risks and bottlenecks in production?</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Default="00907BD6" w:rsidP="00625661">
      <w:pPr>
        <w:widowControl w:val="0"/>
        <w:spacing w:before="80" w:afterLines="50" w:after="120" w:line="240" w:lineRule="auto"/>
        <w:jc w:val="both"/>
        <w:rPr>
          <w:rFonts w:ascii="Times New Roman" w:hAnsi="Times New Roman" w:cs="Times New Roman"/>
        </w:rPr>
      </w:pPr>
      <w:r w:rsidRPr="00CB4381">
        <w:rPr>
          <w:rFonts w:ascii="Times New Roman" w:hAnsi="Times New Roman" w:cs="Times New Roman"/>
        </w:rPr>
        <w:t>(vii) Name the competitors in the market, if any.</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2A4453" w:rsidRPr="002A4453" w:rsidRDefault="00907BD6" w:rsidP="00625661">
      <w:pPr>
        <w:pStyle w:val="ListParagraph"/>
        <w:widowControl w:val="0"/>
        <w:numPr>
          <w:ilvl w:val="0"/>
          <w:numId w:val="13"/>
        </w:numPr>
        <w:tabs>
          <w:tab w:val="left" w:pos="900"/>
        </w:tabs>
        <w:spacing w:before="80" w:afterLines="50" w:after="120" w:line="240" w:lineRule="auto"/>
        <w:ind w:left="540" w:hanging="540"/>
        <w:contextualSpacing w:val="0"/>
        <w:jc w:val="both"/>
        <w:rPr>
          <w:rFonts w:ascii="Times New Roman" w:hAnsi="Times New Roman" w:cs="Times New Roman"/>
        </w:rPr>
      </w:pPr>
      <w:r w:rsidRPr="00CB4381">
        <w:rPr>
          <w:rFonts w:ascii="Times New Roman" w:hAnsi="Times New Roman" w:cs="Times New Roman"/>
        </w:rPr>
        <w:t>Mention if the university can establish a com</w:t>
      </w:r>
      <w:r w:rsidR="003B2FB4" w:rsidRPr="00CB4381">
        <w:rPr>
          <w:rFonts w:ascii="Times New Roman" w:hAnsi="Times New Roman" w:cs="Times New Roman"/>
        </w:rPr>
        <w:t>m</w:t>
      </w:r>
      <w:r w:rsidRPr="00CB4381">
        <w:rPr>
          <w:rFonts w:ascii="Times New Roman" w:hAnsi="Times New Roman" w:cs="Times New Roman"/>
        </w:rPr>
        <w:t xml:space="preserve">ercial arm for starting business under the legal framework of the institution and country. </w:t>
      </w:r>
    </w:p>
    <w:tbl>
      <w:tblPr>
        <w:tblStyle w:val="TableGrid"/>
        <w:tblW w:w="9270" w:type="dxa"/>
        <w:tblInd w:w="108" w:type="dxa"/>
        <w:tblLook w:val="04A0" w:firstRow="1" w:lastRow="0" w:firstColumn="1" w:lastColumn="0" w:noHBand="0" w:noVBand="1"/>
      </w:tblPr>
      <w:tblGrid>
        <w:gridCol w:w="9270"/>
      </w:tblGrid>
      <w:tr w:rsidR="002A4453" w:rsidRPr="00CB4381" w:rsidTr="002A4453">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Pr="00CB4381" w:rsidRDefault="006F1FE7" w:rsidP="002A4453">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1</w:t>
      </w:r>
      <w:r w:rsidR="00D0343D" w:rsidRPr="00CB4381">
        <w:rPr>
          <w:rFonts w:ascii="Times New Roman" w:hAnsi="Times New Roman" w:cs="Times New Roman"/>
          <w:b/>
          <w:sz w:val="24"/>
          <w:szCs w:val="24"/>
        </w:rPr>
        <w:t>2</w:t>
      </w:r>
      <w:r w:rsidRPr="00CB4381">
        <w:rPr>
          <w:rFonts w:ascii="Times New Roman" w:hAnsi="Times New Roman" w:cs="Times New Roman"/>
          <w:b/>
          <w:sz w:val="24"/>
          <w:szCs w:val="24"/>
        </w:rPr>
        <w:t xml:space="preserve">. </w:t>
      </w:r>
      <w:r w:rsidR="00907BD6" w:rsidRPr="00CB4381">
        <w:rPr>
          <w:rFonts w:ascii="Times New Roman" w:hAnsi="Times New Roman" w:cs="Times New Roman"/>
          <w:b/>
          <w:sz w:val="24"/>
          <w:szCs w:val="24"/>
        </w:rPr>
        <w:t>Assessment of Potentiality for Patenting</w:t>
      </w:r>
    </w:p>
    <w:p w:rsidR="00907BD6"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w:t>
      </w:r>
      <w:proofErr w:type="spellStart"/>
      <w:r w:rsidRPr="00CB4381">
        <w:rPr>
          <w:rFonts w:ascii="Times New Roman" w:hAnsi="Times New Roman" w:cs="Times New Roman"/>
        </w:rPr>
        <w:t>i</w:t>
      </w:r>
      <w:proofErr w:type="spellEnd"/>
      <w:r w:rsidRPr="00CB4381">
        <w:rPr>
          <w:rFonts w:ascii="Times New Roman" w:hAnsi="Times New Roman" w:cs="Times New Roman"/>
        </w:rPr>
        <w:t>) Describe the findings from patent search for existing similar patents.</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(ii) List the patents filed by the SPM/SPMT during the past ten years.</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2A4453" w:rsidRDefault="002A4453" w:rsidP="002A4453">
      <w:pPr>
        <w:widowControl w:val="0"/>
        <w:spacing w:before="80" w:after="80" w:line="240" w:lineRule="auto"/>
        <w:jc w:val="both"/>
        <w:rPr>
          <w:rFonts w:ascii="Times New Roman" w:hAnsi="Times New Roman" w:cs="Times New Roman"/>
        </w:rPr>
      </w:pPr>
    </w:p>
    <w:p w:rsidR="00907BD6"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lastRenderedPageBreak/>
        <w:t xml:space="preserve">(iii) Plan for patenting the product/process that would be the outcome of the joint research work. </w:t>
      </w:r>
    </w:p>
    <w:tbl>
      <w:tblPr>
        <w:tblStyle w:val="TableGrid"/>
        <w:tblW w:w="9270" w:type="dxa"/>
        <w:tblInd w:w="108" w:type="dxa"/>
        <w:tblLook w:val="04A0" w:firstRow="1" w:lastRow="0" w:firstColumn="1" w:lastColumn="0" w:noHBand="0" w:noVBand="1"/>
      </w:tblPr>
      <w:tblGrid>
        <w:gridCol w:w="9270"/>
      </w:tblGrid>
      <w:tr w:rsidR="002A4453" w:rsidRPr="00CB4381" w:rsidTr="00903972">
        <w:tc>
          <w:tcPr>
            <w:tcW w:w="9270" w:type="dxa"/>
          </w:tcPr>
          <w:p w:rsidR="002A4453" w:rsidRPr="00CB4381" w:rsidRDefault="002A4453" w:rsidP="00903972">
            <w:pPr>
              <w:widowControl w:val="0"/>
              <w:spacing w:before="80" w:after="80" w:line="240" w:lineRule="auto"/>
              <w:jc w:val="both"/>
              <w:rPr>
                <w:rFonts w:ascii="Times New Roman" w:hAnsi="Times New Roman" w:cs="Times New Roman"/>
              </w:rPr>
            </w:pPr>
          </w:p>
        </w:tc>
      </w:tr>
    </w:tbl>
    <w:p w:rsidR="00907BD6" w:rsidRPr="00CB4381" w:rsidRDefault="0053326B" w:rsidP="002A4453">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1</w:t>
      </w:r>
      <w:r w:rsidR="00D0343D" w:rsidRPr="00CB4381">
        <w:rPr>
          <w:rFonts w:ascii="Times New Roman" w:hAnsi="Times New Roman" w:cs="Times New Roman"/>
          <w:b/>
          <w:sz w:val="24"/>
          <w:szCs w:val="24"/>
        </w:rPr>
        <w:t>3</w:t>
      </w:r>
      <w:r w:rsidRPr="00CB4381">
        <w:rPr>
          <w:rFonts w:ascii="Times New Roman" w:hAnsi="Times New Roman" w:cs="Times New Roman"/>
          <w:b/>
          <w:sz w:val="24"/>
          <w:szCs w:val="24"/>
        </w:rPr>
        <w:t xml:space="preserve">. </w:t>
      </w:r>
      <w:r w:rsidR="00907BD6" w:rsidRPr="00CB4381">
        <w:rPr>
          <w:rFonts w:ascii="Times New Roman" w:hAnsi="Times New Roman" w:cs="Times New Roman"/>
          <w:b/>
          <w:sz w:val="24"/>
          <w:szCs w:val="24"/>
        </w:rPr>
        <w:t>Identification of Technological Risks</w:t>
      </w:r>
    </w:p>
    <w:p w:rsidR="00907BD6" w:rsidRPr="00CB4381" w:rsidRDefault="00907BD6" w:rsidP="00625661">
      <w:pPr>
        <w:widowControl w:val="0"/>
        <w:spacing w:before="80" w:afterLines="50" w:after="12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 xml:space="preserve">Describe any foreseeable technological risks that might hinder further development and commercialization of the technologies as well as any risks associated with the partnership between the entity and industry. Please also describe risk mitigation measures if possible.  </w:t>
      </w:r>
    </w:p>
    <w:tbl>
      <w:tblPr>
        <w:tblStyle w:val="TableGrid"/>
        <w:tblW w:w="0" w:type="auto"/>
        <w:tblInd w:w="108" w:type="dxa"/>
        <w:tblLook w:val="04A0" w:firstRow="1" w:lastRow="0" w:firstColumn="1" w:lastColumn="0" w:noHBand="0" w:noVBand="1"/>
      </w:tblPr>
      <w:tblGrid>
        <w:gridCol w:w="9242"/>
      </w:tblGrid>
      <w:tr w:rsidR="00907BD6" w:rsidRPr="00CB4381" w:rsidTr="002A4453">
        <w:tc>
          <w:tcPr>
            <w:tcW w:w="9270" w:type="dxa"/>
          </w:tcPr>
          <w:p w:rsidR="00907BD6" w:rsidRPr="00CB4381" w:rsidRDefault="00907BD6" w:rsidP="00625661">
            <w:pPr>
              <w:widowControl w:val="0"/>
              <w:spacing w:before="80" w:afterLines="50" w:after="120" w:line="240" w:lineRule="auto"/>
              <w:jc w:val="both"/>
              <w:rPr>
                <w:rFonts w:ascii="Times New Roman" w:eastAsia="MS Mincho" w:hAnsi="Times New Roman" w:cs="Times New Roman"/>
                <w:b/>
                <w:lang w:eastAsia="ja-JP"/>
              </w:rPr>
            </w:pPr>
            <w:r w:rsidRPr="00CB4381">
              <w:rPr>
                <w:rFonts w:ascii="Times New Roman" w:eastAsia="MS Mincho" w:hAnsi="Times New Roman" w:cs="Times New Roman"/>
                <w:b/>
                <w:lang w:eastAsia="ja-JP"/>
              </w:rPr>
              <w:t xml:space="preserve">1. Foreseeable technological risks:  </w:t>
            </w:r>
          </w:p>
        </w:tc>
      </w:tr>
      <w:tr w:rsidR="00907BD6" w:rsidRPr="00CB4381" w:rsidTr="002A4453">
        <w:tc>
          <w:tcPr>
            <w:tcW w:w="9270" w:type="dxa"/>
          </w:tcPr>
          <w:p w:rsidR="00907BD6" w:rsidRPr="00CB4381" w:rsidRDefault="00907BD6" w:rsidP="00625661">
            <w:pPr>
              <w:widowControl w:val="0"/>
              <w:spacing w:before="80" w:afterLines="50" w:after="120" w:line="240" w:lineRule="auto"/>
              <w:jc w:val="both"/>
              <w:rPr>
                <w:rFonts w:ascii="Times New Roman" w:eastAsia="MS Mincho" w:hAnsi="Times New Roman" w:cs="Times New Roman"/>
                <w:b/>
                <w:lang w:eastAsia="ja-JP"/>
              </w:rPr>
            </w:pPr>
            <w:r w:rsidRPr="00CB4381">
              <w:rPr>
                <w:rFonts w:ascii="Times New Roman" w:eastAsia="MS Mincho" w:hAnsi="Times New Roman" w:cs="Times New Roman"/>
                <w:b/>
                <w:lang w:eastAsia="ja-JP"/>
              </w:rPr>
              <w:t xml:space="preserve">2. Risk mitigation measures: </w:t>
            </w:r>
          </w:p>
        </w:tc>
      </w:tr>
    </w:tbl>
    <w:p w:rsidR="00907BD6" w:rsidRPr="00CB4381" w:rsidRDefault="00907BD6" w:rsidP="00625661">
      <w:pPr>
        <w:widowControl w:val="0"/>
        <w:spacing w:before="80" w:afterLines="50" w:after="120" w:line="240" w:lineRule="auto"/>
        <w:jc w:val="both"/>
        <w:rPr>
          <w:rFonts w:ascii="Times New Roman" w:eastAsia="MS Mincho" w:hAnsi="Times New Roman" w:cs="Times New Roman"/>
          <w:b/>
          <w:lang w:eastAsia="ja-JP"/>
        </w:rPr>
      </w:pPr>
    </w:p>
    <w:p w:rsidR="00907BD6" w:rsidRPr="00CB4381" w:rsidRDefault="006F1FE7" w:rsidP="00625661">
      <w:pPr>
        <w:widowControl w:val="0"/>
        <w:spacing w:before="80" w:afterLines="100" w:after="240" w:line="240" w:lineRule="auto"/>
        <w:jc w:val="both"/>
        <w:rPr>
          <w:rFonts w:ascii="Times New Roman" w:eastAsia="MS Mincho" w:hAnsi="Times New Roman" w:cs="Times New Roman"/>
          <w:b/>
          <w:sz w:val="24"/>
          <w:szCs w:val="24"/>
          <w:lang w:eastAsia="ja-JP"/>
        </w:rPr>
      </w:pPr>
      <w:r w:rsidRPr="00CB4381">
        <w:rPr>
          <w:rFonts w:ascii="Times New Roman" w:eastAsia="MS Mincho" w:hAnsi="Times New Roman" w:cs="Times New Roman"/>
          <w:b/>
          <w:sz w:val="24"/>
          <w:szCs w:val="24"/>
          <w:lang w:eastAsia="ja-JP"/>
        </w:rPr>
        <w:t xml:space="preserve">C. </w:t>
      </w:r>
      <w:r w:rsidR="00907BD6" w:rsidRPr="00CB4381">
        <w:rPr>
          <w:rFonts w:ascii="Times New Roman" w:eastAsia="MS Mincho" w:hAnsi="Times New Roman" w:cs="Times New Roman"/>
          <w:b/>
          <w:sz w:val="24"/>
          <w:szCs w:val="24"/>
          <w:lang w:eastAsia="ja-JP"/>
        </w:rPr>
        <w:t>COLLABORATION AND RESEARCH CAPABILITIES</w:t>
      </w:r>
    </w:p>
    <w:p w:rsidR="00907BD6" w:rsidRPr="00CB4381" w:rsidRDefault="006F1FE7" w:rsidP="002A4453">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1</w:t>
      </w:r>
      <w:r w:rsidR="00D0343D" w:rsidRPr="00CB4381">
        <w:rPr>
          <w:rFonts w:ascii="Times New Roman" w:hAnsi="Times New Roman" w:cs="Times New Roman"/>
          <w:b/>
          <w:sz w:val="24"/>
          <w:szCs w:val="24"/>
        </w:rPr>
        <w:t>4</w:t>
      </w:r>
      <w:r w:rsidRPr="00CB4381">
        <w:rPr>
          <w:rFonts w:ascii="Times New Roman" w:hAnsi="Times New Roman" w:cs="Times New Roman"/>
          <w:b/>
          <w:sz w:val="24"/>
          <w:szCs w:val="24"/>
        </w:rPr>
        <w:t xml:space="preserve">. </w:t>
      </w:r>
      <w:r w:rsidR="00907BD6" w:rsidRPr="00CB4381">
        <w:rPr>
          <w:rFonts w:ascii="Times New Roman" w:hAnsi="Times New Roman" w:cs="Times New Roman"/>
          <w:b/>
          <w:sz w:val="24"/>
          <w:szCs w:val="24"/>
        </w:rPr>
        <w:t>Strategies and Methods of Collaboration</w:t>
      </w:r>
    </w:p>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Describe the types and methods of joint research and marketing activities with industry partner(s) under the sub-project. Also describe agreed deliverables and roles of each side as well as timelines for technology development. Please mention past experience of collabora</w:t>
      </w:r>
      <w:r w:rsidR="0053326B" w:rsidRPr="00CB4381">
        <w:rPr>
          <w:rFonts w:ascii="Times New Roman" w:hAnsi="Times New Roman" w:cs="Times New Roman"/>
        </w:rPr>
        <w:t xml:space="preserve">tion with the same partner(s), </w:t>
      </w:r>
      <w:r w:rsidRPr="00CB4381">
        <w:rPr>
          <w:rFonts w:ascii="Times New Roman" w:hAnsi="Times New Roman" w:cs="Times New Roman"/>
        </w:rPr>
        <w:t>if any.</w:t>
      </w:r>
    </w:p>
    <w:tbl>
      <w:tblPr>
        <w:tblStyle w:val="TableGrid"/>
        <w:tblW w:w="0" w:type="auto"/>
        <w:tblInd w:w="108" w:type="dxa"/>
        <w:tblLook w:val="04A0" w:firstRow="1" w:lastRow="0" w:firstColumn="1" w:lastColumn="0" w:noHBand="0" w:noVBand="1"/>
      </w:tblPr>
      <w:tblGrid>
        <w:gridCol w:w="9242"/>
      </w:tblGrid>
      <w:tr w:rsidR="00907BD6" w:rsidRPr="00CB4381" w:rsidTr="002A4453">
        <w:tc>
          <w:tcPr>
            <w:tcW w:w="9270" w:type="dxa"/>
          </w:tcPr>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 Types and methods of joint research:</w:t>
            </w:r>
          </w:p>
        </w:tc>
      </w:tr>
      <w:tr w:rsidR="00907BD6" w:rsidRPr="00CB4381" w:rsidTr="002A4453">
        <w:tc>
          <w:tcPr>
            <w:tcW w:w="9270" w:type="dxa"/>
          </w:tcPr>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 Types and methods of joint marketing activities:</w:t>
            </w:r>
          </w:p>
        </w:tc>
      </w:tr>
      <w:tr w:rsidR="00907BD6" w:rsidRPr="00CB4381" w:rsidTr="002A4453">
        <w:tc>
          <w:tcPr>
            <w:tcW w:w="9270" w:type="dxa"/>
          </w:tcPr>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3. Role</w:t>
            </w:r>
            <w:r w:rsidR="006F1FE7" w:rsidRPr="00CB4381">
              <w:rPr>
                <w:rFonts w:ascii="Times New Roman" w:hAnsi="Times New Roman" w:cs="Times New Roman"/>
              </w:rPr>
              <w:t>s</w:t>
            </w:r>
            <w:r w:rsidRPr="00CB4381">
              <w:rPr>
                <w:rFonts w:ascii="Times New Roman" w:hAnsi="Times New Roman" w:cs="Times New Roman"/>
              </w:rPr>
              <w:t xml:space="preserve"> and deliverables</w:t>
            </w:r>
            <w:r w:rsidR="000A3975" w:rsidRPr="00CB4381">
              <w:rPr>
                <w:rFonts w:ascii="Times New Roman" w:hAnsi="Times New Roman" w:cs="Times New Roman"/>
              </w:rPr>
              <w:t>;</w:t>
            </w:r>
            <w:r w:rsidRPr="00CB4381">
              <w:rPr>
                <w:rFonts w:ascii="Times New Roman" w:hAnsi="Times New Roman" w:cs="Times New Roman"/>
              </w:rPr>
              <w:t xml:space="preserve"> university side:</w:t>
            </w:r>
          </w:p>
        </w:tc>
      </w:tr>
      <w:tr w:rsidR="00907BD6" w:rsidRPr="00CB4381" w:rsidTr="002A4453">
        <w:tc>
          <w:tcPr>
            <w:tcW w:w="9270" w:type="dxa"/>
          </w:tcPr>
          <w:p w:rsidR="00907BD6" w:rsidRPr="00CB4381" w:rsidRDefault="006F1FE7"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 xml:space="preserve">4. </w:t>
            </w:r>
            <w:r w:rsidR="00907BD6" w:rsidRPr="00CB4381">
              <w:rPr>
                <w:rFonts w:ascii="Times New Roman" w:hAnsi="Times New Roman" w:cs="Times New Roman"/>
              </w:rPr>
              <w:t>Role</w:t>
            </w:r>
            <w:r w:rsidRPr="00CB4381">
              <w:rPr>
                <w:rFonts w:ascii="Times New Roman" w:hAnsi="Times New Roman" w:cs="Times New Roman"/>
              </w:rPr>
              <w:t>s</w:t>
            </w:r>
            <w:r w:rsidR="00907BD6" w:rsidRPr="00CB4381">
              <w:rPr>
                <w:rFonts w:ascii="Times New Roman" w:hAnsi="Times New Roman" w:cs="Times New Roman"/>
              </w:rPr>
              <w:t xml:space="preserve"> and deliverable</w:t>
            </w:r>
            <w:r w:rsidR="000A3975" w:rsidRPr="00CB4381">
              <w:rPr>
                <w:rFonts w:ascii="Times New Roman" w:hAnsi="Times New Roman" w:cs="Times New Roman"/>
              </w:rPr>
              <w:t>;</w:t>
            </w:r>
            <w:r w:rsidR="00907BD6" w:rsidRPr="00CB4381">
              <w:rPr>
                <w:rFonts w:ascii="Times New Roman" w:hAnsi="Times New Roman" w:cs="Times New Roman"/>
              </w:rPr>
              <w:t xml:space="preserve"> industry side:</w:t>
            </w:r>
          </w:p>
        </w:tc>
      </w:tr>
      <w:tr w:rsidR="00907BD6" w:rsidRPr="00CB4381" w:rsidTr="002A4453">
        <w:tc>
          <w:tcPr>
            <w:tcW w:w="9270" w:type="dxa"/>
          </w:tcPr>
          <w:p w:rsidR="00907BD6" w:rsidRPr="00CB4381" w:rsidRDefault="006F1FE7"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 xml:space="preserve">5. </w:t>
            </w:r>
            <w:r w:rsidR="00907BD6" w:rsidRPr="00CB4381">
              <w:rPr>
                <w:rFonts w:ascii="Times New Roman" w:hAnsi="Times New Roman" w:cs="Times New Roman"/>
              </w:rPr>
              <w:t>Past experience</w:t>
            </w:r>
            <w:r w:rsidRPr="00CB4381">
              <w:rPr>
                <w:rFonts w:ascii="Times New Roman" w:hAnsi="Times New Roman" w:cs="Times New Roman"/>
              </w:rPr>
              <w:t xml:space="preserve"> of collaboration with the same partner</w:t>
            </w:r>
            <w:r w:rsidR="00907BD6" w:rsidRPr="00CB4381">
              <w:rPr>
                <w:rFonts w:ascii="Times New Roman" w:hAnsi="Times New Roman" w:cs="Times New Roman"/>
              </w:rPr>
              <w:t>:</w:t>
            </w:r>
          </w:p>
        </w:tc>
      </w:tr>
    </w:tbl>
    <w:p w:rsidR="00907BD6" w:rsidRPr="00CB4381" w:rsidRDefault="00C6115F" w:rsidP="002A4453">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1</w:t>
      </w:r>
      <w:r w:rsidR="00D0343D" w:rsidRPr="00CB4381">
        <w:rPr>
          <w:rFonts w:ascii="Times New Roman" w:hAnsi="Times New Roman" w:cs="Times New Roman"/>
          <w:b/>
          <w:sz w:val="24"/>
          <w:szCs w:val="24"/>
        </w:rPr>
        <w:t>5</w:t>
      </w:r>
      <w:r w:rsidRPr="00CB4381">
        <w:rPr>
          <w:rFonts w:ascii="Times New Roman" w:hAnsi="Times New Roman" w:cs="Times New Roman"/>
          <w:b/>
          <w:sz w:val="24"/>
          <w:szCs w:val="24"/>
        </w:rPr>
        <w:t xml:space="preserve">. </w:t>
      </w:r>
      <w:r w:rsidR="00907BD6" w:rsidRPr="00CB4381">
        <w:rPr>
          <w:rFonts w:ascii="Times New Roman" w:hAnsi="Times New Roman" w:cs="Times New Roman"/>
          <w:b/>
          <w:sz w:val="24"/>
          <w:szCs w:val="24"/>
        </w:rPr>
        <w:t>Assessment of Industrial Research Capacity</w:t>
      </w:r>
    </w:p>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 xml:space="preserve">Describe past experience of the proposal submitting entity to undertake any industrial researches (i.e., joint researches with industries, commercialization of technologies, revenues earned from industries for technical support, </w:t>
      </w:r>
      <w:proofErr w:type="spellStart"/>
      <w:r w:rsidRPr="00CB4381">
        <w:rPr>
          <w:rFonts w:ascii="Times New Roman" w:hAnsi="Times New Roman" w:cs="Times New Roman"/>
        </w:rPr>
        <w:t>etc</w:t>
      </w:r>
      <w:proofErr w:type="spellEnd"/>
      <w:r w:rsidRPr="00CB4381">
        <w:rPr>
          <w:rFonts w:ascii="Times New Roman" w:hAnsi="Times New Roman" w:cs="Times New Roman"/>
        </w:rPr>
        <w:t>). Please also describe past experiences and achievements of the entity related to the researches on the proposed technologies (literatures published, joint research, etc.).</w:t>
      </w:r>
    </w:p>
    <w:tbl>
      <w:tblPr>
        <w:tblStyle w:val="TableGrid"/>
        <w:tblW w:w="0" w:type="auto"/>
        <w:tblInd w:w="108" w:type="dxa"/>
        <w:tblLook w:val="04A0" w:firstRow="1" w:lastRow="0" w:firstColumn="1" w:lastColumn="0" w:noHBand="0" w:noVBand="1"/>
      </w:tblPr>
      <w:tblGrid>
        <w:gridCol w:w="9242"/>
      </w:tblGrid>
      <w:tr w:rsidR="00907BD6" w:rsidRPr="00CB4381" w:rsidTr="002A4453">
        <w:tc>
          <w:tcPr>
            <w:tcW w:w="9270" w:type="dxa"/>
          </w:tcPr>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 Past experience of joint researches with industries, commercialization of technologies, revenues earned from industries for technical support etc.:</w:t>
            </w:r>
          </w:p>
        </w:tc>
      </w:tr>
      <w:tr w:rsidR="00907BD6" w:rsidRPr="00CB4381" w:rsidTr="002A4453">
        <w:tc>
          <w:tcPr>
            <w:tcW w:w="9270" w:type="dxa"/>
          </w:tcPr>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 Experience and achievements related to researches on the proposed technology:</w:t>
            </w:r>
          </w:p>
        </w:tc>
      </w:tr>
      <w:tr w:rsidR="00907BD6" w:rsidRPr="00CB4381" w:rsidTr="002A4453">
        <w:tc>
          <w:tcPr>
            <w:tcW w:w="9270" w:type="dxa"/>
          </w:tcPr>
          <w:p w:rsidR="0053326B" w:rsidRPr="00CB4381" w:rsidRDefault="000A3975"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t xml:space="preserve">3. </w:t>
            </w:r>
            <w:r w:rsidR="00907BD6" w:rsidRPr="00CB4381">
              <w:rPr>
                <w:rFonts w:ascii="Times New Roman" w:hAnsi="Times New Roman" w:cs="Times New Roman"/>
              </w:rPr>
              <w:t>Logistics available to the members of the SPMT in the entity for carr</w:t>
            </w:r>
            <w:r w:rsidR="0053326B" w:rsidRPr="00CB4381">
              <w:rPr>
                <w:rFonts w:ascii="Times New Roman" w:hAnsi="Times New Roman" w:cs="Times New Roman"/>
              </w:rPr>
              <w:t>ying out the proposed research:</w:t>
            </w:r>
          </w:p>
        </w:tc>
      </w:tr>
    </w:tbl>
    <w:p w:rsidR="00907BD6" w:rsidRPr="00CB4381" w:rsidRDefault="00C6115F" w:rsidP="002A4453">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b/>
          <w:lang w:eastAsia="ja-JP"/>
        </w:rPr>
        <w:t>1</w:t>
      </w:r>
      <w:r w:rsidR="00D0343D" w:rsidRPr="00CB4381">
        <w:rPr>
          <w:rFonts w:ascii="Times New Roman" w:eastAsia="MS Mincho" w:hAnsi="Times New Roman" w:cs="Times New Roman"/>
          <w:b/>
          <w:lang w:eastAsia="ja-JP"/>
        </w:rPr>
        <w:t>6</w:t>
      </w:r>
      <w:r w:rsidRPr="00CB4381">
        <w:rPr>
          <w:rFonts w:ascii="Times New Roman" w:eastAsia="MS Mincho" w:hAnsi="Times New Roman" w:cs="Times New Roman"/>
          <w:b/>
          <w:lang w:eastAsia="ja-JP"/>
        </w:rPr>
        <w:t xml:space="preserve">. </w:t>
      </w:r>
      <w:r w:rsidR="00907BD6" w:rsidRPr="00CB4381">
        <w:rPr>
          <w:rFonts w:ascii="Times New Roman" w:eastAsia="MS Mincho" w:hAnsi="Times New Roman" w:cs="Times New Roman"/>
          <w:b/>
          <w:lang w:eastAsia="ja-JP"/>
        </w:rPr>
        <w:t>Industry/Company Profile</w:t>
      </w:r>
    </w:p>
    <w:p w:rsidR="00907BD6" w:rsidRPr="00CB4381" w:rsidRDefault="00907BD6" w:rsidP="002A4453">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De</w:t>
      </w:r>
      <w:r w:rsidR="000D4181" w:rsidRPr="00CB4381">
        <w:rPr>
          <w:rFonts w:ascii="Times New Roman" w:eastAsia="MS Mincho" w:hAnsi="Times New Roman" w:cs="Times New Roman"/>
          <w:lang w:eastAsia="ja-JP"/>
        </w:rPr>
        <w:t>s</w:t>
      </w:r>
      <w:r w:rsidRPr="00CB4381">
        <w:rPr>
          <w:rFonts w:ascii="Times New Roman" w:eastAsia="MS Mincho" w:hAnsi="Times New Roman" w:cs="Times New Roman"/>
          <w:lang w:eastAsia="ja-JP"/>
        </w:rPr>
        <w:t>cribe the profile of the industry, mentioning their product line and product volume, market share, R&amp;D policy, etc. In not more t</w:t>
      </w:r>
      <w:r w:rsidR="00F413B1" w:rsidRPr="00CB4381">
        <w:rPr>
          <w:rFonts w:ascii="Times New Roman" w:eastAsia="MS Mincho" w:hAnsi="Times New Roman" w:cs="Times New Roman"/>
          <w:lang w:eastAsia="ja-JP"/>
        </w:rPr>
        <w:t>h</w:t>
      </w:r>
      <w:r w:rsidRPr="00CB4381">
        <w:rPr>
          <w:rFonts w:ascii="Times New Roman" w:eastAsia="MS Mincho" w:hAnsi="Times New Roman" w:cs="Times New Roman"/>
          <w:lang w:eastAsia="ja-JP"/>
        </w:rPr>
        <w:t>an 250 words. Ment</w:t>
      </w:r>
      <w:r w:rsidR="00BD1539" w:rsidRPr="00CB4381">
        <w:rPr>
          <w:rFonts w:ascii="Times New Roman" w:eastAsia="MS Mincho" w:hAnsi="Times New Roman" w:cs="Times New Roman"/>
          <w:lang w:eastAsia="ja-JP"/>
        </w:rPr>
        <w:t>i</w:t>
      </w:r>
      <w:r w:rsidRPr="00CB4381">
        <w:rPr>
          <w:rFonts w:ascii="Times New Roman" w:eastAsia="MS Mincho" w:hAnsi="Times New Roman" w:cs="Times New Roman"/>
          <w:lang w:eastAsia="ja-JP"/>
        </w:rPr>
        <w:t>on website of the industry.</w:t>
      </w:r>
    </w:p>
    <w:tbl>
      <w:tblPr>
        <w:tblStyle w:val="TableGrid"/>
        <w:tblW w:w="0" w:type="auto"/>
        <w:tblInd w:w="108" w:type="dxa"/>
        <w:tblLook w:val="04A0" w:firstRow="1" w:lastRow="0" w:firstColumn="1" w:lastColumn="0" w:noHBand="0" w:noVBand="1"/>
      </w:tblPr>
      <w:tblGrid>
        <w:gridCol w:w="9242"/>
      </w:tblGrid>
      <w:tr w:rsidR="00907BD6" w:rsidRPr="00CB4381" w:rsidTr="002A4453">
        <w:tc>
          <w:tcPr>
            <w:tcW w:w="9270" w:type="dxa"/>
          </w:tcPr>
          <w:p w:rsidR="00907BD6" w:rsidRPr="00CB4381" w:rsidRDefault="00907BD6" w:rsidP="002A4453">
            <w:pPr>
              <w:widowControl w:val="0"/>
              <w:spacing w:before="80" w:after="80" w:line="240" w:lineRule="auto"/>
              <w:jc w:val="both"/>
              <w:rPr>
                <w:rFonts w:ascii="Times New Roman" w:eastAsia="MS Mincho" w:hAnsi="Times New Roman" w:cs="Times New Roman"/>
                <w:lang w:eastAsia="ja-JP"/>
              </w:rPr>
            </w:pPr>
          </w:p>
          <w:p w:rsidR="00907BD6" w:rsidRPr="00CB4381" w:rsidRDefault="00907BD6" w:rsidP="002A4453">
            <w:pPr>
              <w:widowControl w:val="0"/>
              <w:spacing w:before="80" w:after="80" w:line="240" w:lineRule="auto"/>
              <w:jc w:val="both"/>
              <w:rPr>
                <w:rFonts w:ascii="Times New Roman" w:eastAsia="MS Mincho" w:hAnsi="Times New Roman" w:cs="Times New Roman"/>
                <w:lang w:eastAsia="ja-JP"/>
              </w:rPr>
            </w:pPr>
          </w:p>
        </w:tc>
      </w:tr>
    </w:tbl>
    <w:p w:rsidR="00907BD6" w:rsidRPr="00CB4381" w:rsidRDefault="00907BD6" w:rsidP="002A4453">
      <w:pPr>
        <w:widowControl w:val="0"/>
        <w:spacing w:before="80" w:after="80" w:line="240" w:lineRule="auto"/>
        <w:jc w:val="both"/>
        <w:rPr>
          <w:rFonts w:ascii="Times New Roman" w:eastAsia="MS Mincho" w:hAnsi="Times New Roman" w:cs="Times New Roman"/>
          <w:sz w:val="20"/>
          <w:szCs w:val="20"/>
          <w:lang w:eastAsia="ja-JP"/>
        </w:rPr>
      </w:pPr>
      <w:r w:rsidRPr="00CB4381">
        <w:rPr>
          <w:rFonts w:ascii="Times New Roman" w:eastAsia="MS Mincho" w:hAnsi="Times New Roman" w:cs="Times New Roman"/>
          <w:sz w:val="20"/>
          <w:szCs w:val="20"/>
          <w:lang w:eastAsia="ja-JP"/>
        </w:rPr>
        <w:t xml:space="preserve">Please attach documentation (brochure, booklet etc.) on the industry/company as </w:t>
      </w:r>
      <w:r w:rsidR="000E5865" w:rsidRPr="00CB4381">
        <w:rPr>
          <w:rFonts w:ascii="Times New Roman" w:eastAsia="MS Mincho" w:hAnsi="Times New Roman" w:cs="Times New Roman"/>
          <w:b/>
          <w:sz w:val="20"/>
          <w:szCs w:val="20"/>
          <w:lang w:eastAsia="ja-JP"/>
        </w:rPr>
        <w:t>SPP</w:t>
      </w:r>
      <w:r w:rsidRPr="00CB4381">
        <w:rPr>
          <w:rFonts w:ascii="Times New Roman" w:eastAsia="MS Mincho" w:hAnsi="Times New Roman" w:cs="Times New Roman"/>
          <w:b/>
          <w:sz w:val="20"/>
          <w:szCs w:val="20"/>
          <w:lang w:eastAsia="ja-JP"/>
        </w:rPr>
        <w:t xml:space="preserve"> Annex xx</w:t>
      </w:r>
      <w:r w:rsidRPr="00CB4381">
        <w:rPr>
          <w:rFonts w:ascii="Times New Roman" w:eastAsia="MS Mincho" w:hAnsi="Times New Roman" w:cs="Times New Roman"/>
          <w:sz w:val="20"/>
          <w:szCs w:val="20"/>
          <w:lang w:eastAsia="ja-JP"/>
        </w:rPr>
        <w:t>.</w:t>
      </w:r>
    </w:p>
    <w:p w:rsidR="00907BD6" w:rsidRPr="00CB4381" w:rsidRDefault="008F3426" w:rsidP="002A4453">
      <w:pPr>
        <w:widowControl w:val="0"/>
        <w:spacing w:before="80" w:after="80" w:line="240" w:lineRule="auto"/>
        <w:jc w:val="both"/>
        <w:rPr>
          <w:rFonts w:ascii="Times New Roman" w:hAnsi="Times New Roman" w:cs="Times New Roman"/>
          <w:b/>
          <w:sz w:val="24"/>
          <w:szCs w:val="24"/>
        </w:rPr>
      </w:pPr>
      <w:r w:rsidRPr="00CB4381">
        <w:rPr>
          <w:rFonts w:ascii="Times New Roman" w:eastAsia="MS Mincho" w:hAnsi="Times New Roman" w:cs="Times New Roman"/>
          <w:b/>
          <w:sz w:val="24"/>
          <w:szCs w:val="24"/>
          <w:lang w:eastAsia="ja-JP"/>
        </w:rPr>
        <w:t>1</w:t>
      </w:r>
      <w:r w:rsidR="00D0343D" w:rsidRPr="00CB4381">
        <w:rPr>
          <w:rFonts w:ascii="Times New Roman" w:eastAsia="MS Mincho" w:hAnsi="Times New Roman" w:cs="Times New Roman"/>
          <w:b/>
          <w:sz w:val="24"/>
          <w:szCs w:val="24"/>
          <w:lang w:eastAsia="ja-JP"/>
        </w:rPr>
        <w:t>7</w:t>
      </w:r>
      <w:r w:rsidRPr="00CB4381">
        <w:rPr>
          <w:rFonts w:ascii="Times New Roman" w:eastAsia="MS Mincho" w:hAnsi="Times New Roman" w:cs="Times New Roman"/>
          <w:b/>
          <w:sz w:val="24"/>
          <w:szCs w:val="24"/>
          <w:lang w:eastAsia="ja-JP"/>
        </w:rPr>
        <w:t xml:space="preserve">. </w:t>
      </w:r>
      <w:r w:rsidR="00907BD6" w:rsidRPr="00CB4381">
        <w:rPr>
          <w:rFonts w:ascii="Times New Roman" w:eastAsia="MS Mincho" w:hAnsi="Times New Roman" w:cs="Times New Roman"/>
          <w:b/>
          <w:sz w:val="24"/>
          <w:szCs w:val="24"/>
          <w:lang w:eastAsia="ja-JP"/>
        </w:rPr>
        <w:t>Background</w:t>
      </w:r>
      <w:r w:rsidR="00907BD6" w:rsidRPr="00CB4381">
        <w:rPr>
          <w:rFonts w:ascii="Times New Roman" w:hAnsi="Times New Roman" w:cs="Times New Roman"/>
          <w:b/>
          <w:sz w:val="24"/>
          <w:szCs w:val="24"/>
        </w:rPr>
        <w:t xml:space="preserve"> Information on Industry Partner</w:t>
      </w:r>
    </w:p>
    <w:p w:rsidR="00907BD6" w:rsidRPr="00CB4381" w:rsidRDefault="00907BD6" w:rsidP="002A4453">
      <w:pPr>
        <w:widowControl w:val="0"/>
        <w:spacing w:before="80" w:after="80" w:line="240" w:lineRule="auto"/>
        <w:jc w:val="both"/>
        <w:rPr>
          <w:rFonts w:ascii="Times New Roman" w:hAnsi="Times New Roman" w:cs="Times New Roman"/>
        </w:rPr>
      </w:pPr>
      <w:r w:rsidRPr="00CB4381">
        <w:rPr>
          <w:rFonts w:ascii="Times New Roman" w:hAnsi="Times New Roman" w:cs="Times New Roman"/>
        </w:rPr>
        <w:lastRenderedPageBreak/>
        <w:t xml:space="preserve">Please </w:t>
      </w:r>
      <w:r w:rsidRPr="00CB4381">
        <w:rPr>
          <w:rFonts w:ascii="Times New Roman" w:eastAsia="MS Mincho" w:hAnsi="Times New Roman" w:cs="Times New Roman"/>
          <w:lang w:eastAsia="ja-JP"/>
        </w:rPr>
        <w:t>provide</w:t>
      </w:r>
      <w:r w:rsidRPr="00CB4381">
        <w:rPr>
          <w:rFonts w:ascii="Times New Roman" w:hAnsi="Times New Roman" w:cs="Times New Roman"/>
        </w:rPr>
        <w:t xml:space="preserve"> the information requested about the industry partner in the following table. This information will serve to analyze the capacity of the industry partner. </w:t>
      </w:r>
    </w:p>
    <w:p w:rsidR="00086886" w:rsidRPr="00CB4381" w:rsidRDefault="00086886" w:rsidP="002A4453">
      <w:pPr>
        <w:pStyle w:val="ListParagraph"/>
        <w:widowControl w:val="0"/>
        <w:numPr>
          <w:ilvl w:val="0"/>
          <w:numId w:val="25"/>
        </w:numPr>
        <w:tabs>
          <w:tab w:val="left" w:pos="360"/>
        </w:tabs>
        <w:spacing w:before="80" w:after="80" w:line="240" w:lineRule="auto"/>
        <w:ind w:left="0" w:firstLine="0"/>
        <w:contextualSpacing w:val="0"/>
        <w:jc w:val="both"/>
        <w:rPr>
          <w:rFonts w:ascii="Times New Roman" w:hAnsi="Times New Roman" w:cs="Times New Roman"/>
        </w:rPr>
      </w:pPr>
      <w:r w:rsidRPr="00CB4381">
        <w:rPr>
          <w:rFonts w:ascii="Times New Roman" w:hAnsi="Times New Roman" w:cs="Times New Roman"/>
        </w:rPr>
        <w:t>Please provide document</w:t>
      </w:r>
      <w:r w:rsidR="008F3426" w:rsidRPr="00CB4381">
        <w:rPr>
          <w:rFonts w:ascii="Times New Roman" w:hAnsi="Times New Roman" w:cs="Times New Roman"/>
        </w:rPr>
        <w:t>s</w:t>
      </w:r>
      <w:r w:rsidRPr="00CB4381">
        <w:rPr>
          <w:rFonts w:ascii="Times New Roman" w:hAnsi="Times New Roman" w:cs="Times New Roman"/>
        </w:rPr>
        <w:t xml:space="preserve"> (brochure, booklet etc.) of the industry.</w:t>
      </w:r>
    </w:p>
    <w:p w:rsidR="00907BD6" w:rsidRPr="00CB4381" w:rsidRDefault="00907BD6" w:rsidP="002A4453">
      <w:pPr>
        <w:widowControl w:val="0"/>
        <w:spacing w:before="240" w:after="80" w:line="240" w:lineRule="auto"/>
        <w:rPr>
          <w:rFonts w:ascii="Times New Roman" w:eastAsia="MS Mincho" w:hAnsi="Times New Roman" w:cs="Times New Roman"/>
          <w:b/>
          <w:sz w:val="24"/>
          <w:szCs w:val="24"/>
          <w:lang w:eastAsia="ja-JP"/>
        </w:rPr>
      </w:pPr>
      <w:r w:rsidRPr="00CB4381">
        <w:rPr>
          <w:rFonts w:ascii="Times New Roman" w:eastAsia="MS Mincho" w:hAnsi="Times New Roman" w:cs="Times New Roman"/>
          <w:b/>
          <w:sz w:val="24"/>
          <w:szCs w:val="24"/>
          <w:lang w:eastAsia="ja-JP"/>
        </w:rPr>
        <w:t>Table 1: Background Information on Industry Partner</w:t>
      </w:r>
    </w:p>
    <w:tbl>
      <w:tblPr>
        <w:tblW w:w="9270" w:type="dxa"/>
        <w:tblInd w:w="108" w:type="dxa"/>
        <w:tblLook w:val="01E0" w:firstRow="1" w:lastRow="1" w:firstColumn="1" w:lastColumn="1" w:noHBand="0" w:noVBand="0"/>
      </w:tblPr>
      <w:tblGrid>
        <w:gridCol w:w="623"/>
        <w:gridCol w:w="4057"/>
        <w:gridCol w:w="4590"/>
      </w:tblGrid>
      <w:tr w:rsidR="00907BD6" w:rsidRPr="00CB4381" w:rsidTr="002A4453">
        <w:trPr>
          <w:tblHeader/>
        </w:trPr>
        <w:tc>
          <w:tcPr>
            <w:tcW w:w="4680" w:type="dxa"/>
            <w:gridSpan w:val="2"/>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center"/>
              <w:rPr>
                <w:rFonts w:ascii="Times New Roman" w:hAnsi="Times New Roman" w:cs="Times New Roman"/>
                <w:b/>
              </w:rPr>
            </w:pPr>
            <w:r w:rsidRPr="00CB4381">
              <w:rPr>
                <w:rFonts w:ascii="Times New Roman" w:hAnsi="Times New Roman" w:cs="Times New Roman"/>
                <w:b/>
              </w:rPr>
              <w:t>Items</w:t>
            </w:r>
          </w:p>
        </w:tc>
        <w:tc>
          <w:tcPr>
            <w:tcW w:w="459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center"/>
              <w:rPr>
                <w:rFonts w:ascii="Times New Roman" w:hAnsi="Times New Roman" w:cs="Times New Roman"/>
                <w:b/>
              </w:rPr>
            </w:pPr>
            <w:r w:rsidRPr="00CB4381">
              <w:rPr>
                <w:rFonts w:ascii="Times New Roman" w:hAnsi="Times New Roman" w:cs="Times New Roman"/>
                <w:b/>
              </w:rPr>
              <w:t>Response</w:t>
            </w:r>
          </w:p>
        </w:tc>
      </w:tr>
      <w:tr w:rsidR="00907BD6" w:rsidRPr="00CB4381" w:rsidTr="002A4453">
        <w:tc>
          <w:tcPr>
            <w:tcW w:w="623"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4"/>
              </w:numPr>
              <w:spacing w:before="80" w:after="80" w:line="240" w:lineRule="auto"/>
              <w:jc w:val="both"/>
              <w:rPr>
                <w:rFonts w:ascii="Times New Roman" w:hAnsi="Times New Roman" w:cs="Times New Roman"/>
              </w:rPr>
            </w:pPr>
          </w:p>
        </w:tc>
        <w:tc>
          <w:tcPr>
            <w:tcW w:w="4057"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Annual R&amp;D spending in</w:t>
            </w:r>
            <w:r w:rsidR="008F3426" w:rsidRPr="00CB4381">
              <w:rPr>
                <w:rFonts w:ascii="Times New Roman" w:hAnsi="Times New Roman" w:cs="Times New Roman"/>
              </w:rPr>
              <w:t xml:space="preserve"> the past three years (in Lakh T</w:t>
            </w:r>
            <w:r w:rsidRPr="00CB4381">
              <w:rPr>
                <w:rFonts w:ascii="Times New Roman" w:hAnsi="Times New Roman" w:cs="Times New Roman"/>
              </w:rPr>
              <w:t>aka)</w:t>
            </w:r>
          </w:p>
        </w:tc>
        <w:tc>
          <w:tcPr>
            <w:tcW w:w="459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20</w:t>
            </w:r>
            <w:r w:rsidR="005C455F" w:rsidRPr="00CB4381">
              <w:rPr>
                <w:rFonts w:ascii="Times New Roman" w:eastAsia="MS Mincho" w:hAnsi="Times New Roman" w:cs="Times New Roman"/>
                <w:lang w:eastAsia="ja-JP"/>
              </w:rPr>
              <w:t>20</w:t>
            </w:r>
            <w:r w:rsidRPr="00CB4381">
              <w:rPr>
                <w:rFonts w:ascii="Times New Roman" w:eastAsia="MS Mincho" w:hAnsi="Times New Roman" w:cs="Times New Roman"/>
                <w:lang w:eastAsia="ja-JP"/>
              </w:rPr>
              <w:t>:</w:t>
            </w:r>
          </w:p>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20</w:t>
            </w:r>
            <w:r w:rsidR="001A7023" w:rsidRPr="00CB4381">
              <w:rPr>
                <w:rFonts w:ascii="Times New Roman" w:eastAsia="MS Mincho" w:hAnsi="Times New Roman" w:cs="Times New Roman"/>
                <w:lang w:eastAsia="ja-JP"/>
              </w:rPr>
              <w:t>2</w:t>
            </w:r>
            <w:r w:rsidR="005C455F" w:rsidRPr="00CB4381">
              <w:rPr>
                <w:rFonts w:ascii="Times New Roman" w:eastAsia="MS Mincho" w:hAnsi="Times New Roman" w:cs="Times New Roman"/>
                <w:lang w:eastAsia="ja-JP"/>
              </w:rPr>
              <w:t>1</w:t>
            </w:r>
            <w:r w:rsidRPr="00CB4381">
              <w:rPr>
                <w:rFonts w:ascii="Times New Roman" w:eastAsia="MS Mincho" w:hAnsi="Times New Roman" w:cs="Times New Roman"/>
                <w:lang w:eastAsia="ja-JP"/>
              </w:rPr>
              <w:t>:</w:t>
            </w:r>
          </w:p>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20</w:t>
            </w:r>
            <w:r w:rsidR="001A7023" w:rsidRPr="00CB4381">
              <w:rPr>
                <w:rFonts w:ascii="Times New Roman" w:eastAsia="MS Mincho" w:hAnsi="Times New Roman" w:cs="Times New Roman"/>
                <w:lang w:eastAsia="ja-JP"/>
              </w:rPr>
              <w:t>22</w:t>
            </w:r>
            <w:r w:rsidRPr="00CB4381">
              <w:rPr>
                <w:rFonts w:ascii="Times New Roman" w:eastAsia="MS Mincho" w:hAnsi="Times New Roman" w:cs="Times New Roman"/>
                <w:lang w:eastAsia="ja-JP"/>
              </w:rPr>
              <w:t>:</w:t>
            </w:r>
          </w:p>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20</w:t>
            </w:r>
            <w:r w:rsidR="001A7023" w:rsidRPr="00CB4381">
              <w:rPr>
                <w:rFonts w:ascii="Times New Roman" w:eastAsia="MS Mincho" w:hAnsi="Times New Roman" w:cs="Times New Roman"/>
                <w:lang w:eastAsia="ja-JP"/>
              </w:rPr>
              <w:t>23</w:t>
            </w:r>
            <w:r w:rsidRPr="00CB4381">
              <w:rPr>
                <w:rFonts w:ascii="Times New Roman" w:eastAsia="MS Mincho" w:hAnsi="Times New Roman" w:cs="Times New Roman"/>
                <w:lang w:eastAsia="ja-JP"/>
              </w:rPr>
              <w:t>:</w:t>
            </w:r>
          </w:p>
        </w:tc>
      </w:tr>
      <w:tr w:rsidR="00907BD6" w:rsidRPr="00CB4381" w:rsidTr="002A4453">
        <w:tc>
          <w:tcPr>
            <w:tcW w:w="623"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4"/>
              </w:numPr>
              <w:spacing w:before="80" w:after="80" w:line="240" w:lineRule="auto"/>
              <w:jc w:val="both"/>
              <w:rPr>
                <w:rFonts w:ascii="Times New Roman" w:hAnsi="Times New Roman" w:cs="Times New Roman"/>
              </w:rPr>
            </w:pPr>
          </w:p>
        </w:tc>
        <w:tc>
          <w:tcPr>
            <w:tcW w:w="4057"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In-house R&amp;D facilities and manpower</w:t>
            </w:r>
          </w:p>
        </w:tc>
        <w:tc>
          <w:tcPr>
            <w:tcW w:w="459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R&amp;D facilities:</w:t>
            </w:r>
          </w:p>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p>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 xml:space="preserve">The number of R&amp;D staff: </w:t>
            </w:r>
          </w:p>
        </w:tc>
      </w:tr>
      <w:tr w:rsidR="00907BD6" w:rsidRPr="00CB4381" w:rsidTr="002A4453">
        <w:tc>
          <w:tcPr>
            <w:tcW w:w="623"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4"/>
              </w:numPr>
              <w:spacing w:before="80" w:after="80" w:line="240" w:lineRule="auto"/>
              <w:jc w:val="both"/>
              <w:rPr>
                <w:rFonts w:ascii="Times New Roman" w:hAnsi="Times New Roman" w:cs="Times New Roman"/>
              </w:rPr>
            </w:pPr>
          </w:p>
        </w:tc>
        <w:tc>
          <w:tcPr>
            <w:tcW w:w="4057"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Research collaborations with university or research institutes in the past 10 years</w:t>
            </w:r>
          </w:p>
        </w:tc>
        <w:tc>
          <w:tcPr>
            <w:tcW w:w="459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 xml:space="preserve">1. </w:t>
            </w:r>
          </w:p>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 xml:space="preserve">2. </w:t>
            </w:r>
          </w:p>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 xml:space="preserve">3. </w:t>
            </w:r>
          </w:p>
        </w:tc>
      </w:tr>
      <w:tr w:rsidR="00907BD6" w:rsidRPr="00CB4381" w:rsidTr="002A4453">
        <w:tc>
          <w:tcPr>
            <w:tcW w:w="623"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4"/>
              </w:numPr>
              <w:spacing w:before="80" w:after="80" w:line="240" w:lineRule="auto"/>
              <w:jc w:val="both"/>
              <w:rPr>
                <w:rFonts w:ascii="Times New Roman" w:hAnsi="Times New Roman" w:cs="Times New Roman"/>
              </w:rPr>
            </w:pPr>
          </w:p>
        </w:tc>
        <w:tc>
          <w:tcPr>
            <w:tcW w:w="4057"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eastAsia="MS Mincho" w:hAnsi="Times New Roman" w:cs="Times New Roman"/>
                <w:lang w:eastAsia="ja-JP"/>
              </w:rPr>
            </w:pPr>
            <w:r w:rsidRPr="00CB4381">
              <w:rPr>
                <w:rFonts w:ascii="Times New Roman" w:eastAsia="MS Mincho" w:hAnsi="Times New Roman" w:cs="Times New Roman"/>
                <w:lang w:eastAsia="ja-JP"/>
              </w:rPr>
              <w:t>The number and short descriptions of patents filed in the past 10 years</w:t>
            </w:r>
          </w:p>
        </w:tc>
        <w:tc>
          <w:tcPr>
            <w:tcW w:w="459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rPr>
            </w:pPr>
          </w:p>
        </w:tc>
      </w:tr>
      <w:tr w:rsidR="00907BD6" w:rsidRPr="00CB4381" w:rsidTr="002A4453">
        <w:tc>
          <w:tcPr>
            <w:tcW w:w="623"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4"/>
              </w:numPr>
              <w:spacing w:before="80" w:after="80" w:line="240" w:lineRule="auto"/>
              <w:jc w:val="both"/>
              <w:rPr>
                <w:rFonts w:ascii="Times New Roman" w:hAnsi="Times New Roman" w:cs="Times New Roman"/>
              </w:rPr>
            </w:pPr>
          </w:p>
        </w:tc>
        <w:tc>
          <w:tcPr>
            <w:tcW w:w="4057"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Any other noteworthy research outcomes or collaboration with academics and researchers</w:t>
            </w:r>
          </w:p>
        </w:tc>
        <w:tc>
          <w:tcPr>
            <w:tcW w:w="459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8F3426" w:rsidRPr="00CB4381" w:rsidRDefault="008F3426" w:rsidP="00CB4381">
      <w:pPr>
        <w:widowControl w:val="0"/>
        <w:spacing w:before="80" w:after="80" w:line="240" w:lineRule="auto"/>
        <w:jc w:val="both"/>
        <w:rPr>
          <w:rFonts w:ascii="Times New Roman" w:eastAsia="MS Mincho" w:hAnsi="Times New Roman" w:cs="Times New Roman"/>
          <w:b/>
          <w:sz w:val="24"/>
          <w:szCs w:val="24"/>
          <w:lang w:eastAsia="ja-JP"/>
        </w:rPr>
      </w:pPr>
    </w:p>
    <w:p w:rsidR="00907BD6" w:rsidRPr="00CB4381" w:rsidRDefault="000F1E77" w:rsidP="00CB4381">
      <w:pPr>
        <w:widowControl w:val="0"/>
        <w:spacing w:before="80" w:after="80" w:line="240" w:lineRule="auto"/>
        <w:jc w:val="both"/>
        <w:rPr>
          <w:rFonts w:ascii="Times New Roman" w:eastAsia="MS Mincho" w:hAnsi="Times New Roman" w:cs="Times New Roman"/>
          <w:b/>
          <w:sz w:val="24"/>
          <w:szCs w:val="24"/>
          <w:lang w:eastAsia="ja-JP"/>
        </w:rPr>
      </w:pPr>
      <w:r w:rsidRPr="00CB4381">
        <w:rPr>
          <w:rFonts w:ascii="Times New Roman" w:eastAsia="MS Mincho" w:hAnsi="Times New Roman" w:cs="Times New Roman"/>
          <w:b/>
          <w:sz w:val="24"/>
          <w:szCs w:val="24"/>
          <w:lang w:eastAsia="ja-JP"/>
        </w:rPr>
        <w:t xml:space="preserve">D. </w:t>
      </w:r>
      <w:r w:rsidR="00907BD6" w:rsidRPr="00CB4381">
        <w:rPr>
          <w:rFonts w:ascii="Times New Roman" w:eastAsia="MS Mincho" w:hAnsi="Times New Roman" w:cs="Times New Roman"/>
          <w:b/>
          <w:sz w:val="24"/>
          <w:szCs w:val="24"/>
          <w:lang w:eastAsia="ja-JP"/>
        </w:rPr>
        <w:t>DETAILED PROJECT DESIGN AND INFORMATION</w:t>
      </w:r>
    </w:p>
    <w:p w:rsidR="00907BD6" w:rsidRPr="00CB4381" w:rsidRDefault="00D0343D" w:rsidP="00CB4381">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 xml:space="preserve">18. </w:t>
      </w:r>
      <w:r w:rsidR="00907BD6" w:rsidRPr="00CB4381">
        <w:rPr>
          <w:rFonts w:ascii="Times New Roman" w:hAnsi="Times New Roman" w:cs="Times New Roman"/>
          <w:b/>
          <w:sz w:val="24"/>
          <w:szCs w:val="24"/>
        </w:rPr>
        <w:t>Background Data of the Proposal Submitting Entity</w:t>
      </w:r>
    </w:p>
    <w:p w:rsidR="00907BD6" w:rsidRPr="00CB4381" w:rsidRDefault="00907BD6" w:rsidP="00CB4381">
      <w:pPr>
        <w:widowControl w:val="0"/>
        <w:spacing w:before="80" w:after="80" w:line="240" w:lineRule="auto"/>
        <w:ind w:left="720" w:hanging="360"/>
        <w:jc w:val="both"/>
        <w:rPr>
          <w:rFonts w:ascii="Times New Roman" w:hAnsi="Times New Roman" w:cs="Times New Roman"/>
        </w:rPr>
      </w:pPr>
      <w:r w:rsidRPr="00CB4381">
        <w:rPr>
          <w:rFonts w:ascii="Times New Roman" w:hAnsi="Times New Roman" w:cs="Times New Roman"/>
          <w:b/>
        </w:rPr>
        <w:t>A.</w:t>
      </w:r>
      <w:r w:rsidRPr="00CB4381">
        <w:rPr>
          <w:rFonts w:ascii="Times New Roman" w:hAnsi="Times New Roman" w:cs="Times New Roman"/>
          <w:b/>
        </w:rPr>
        <w:tab/>
      </w:r>
      <w:r w:rsidRPr="00CB4381">
        <w:rPr>
          <w:rFonts w:ascii="Times New Roman" w:hAnsi="Times New Roman" w:cs="Times New Roman"/>
        </w:rPr>
        <w:t>Please provide the information requested in the following table. This information will serve to analyze the size, strength and potential of the human resources and the unit’s research capacity, productivity and outreach in the last five years.</w:t>
      </w:r>
    </w:p>
    <w:p w:rsidR="00907BD6" w:rsidRPr="00CB4381" w:rsidRDefault="00907BD6" w:rsidP="00CB4381">
      <w:pPr>
        <w:widowControl w:val="0"/>
        <w:spacing w:before="80" w:after="80" w:line="240" w:lineRule="auto"/>
        <w:jc w:val="both"/>
        <w:rPr>
          <w:rFonts w:ascii="Times New Roman" w:hAnsi="Times New Roman" w:cs="Times New Roman"/>
          <w:b/>
          <w:sz w:val="8"/>
        </w:rPr>
      </w:pPr>
    </w:p>
    <w:p w:rsidR="00907BD6" w:rsidRPr="00CB4381" w:rsidRDefault="00907BD6" w:rsidP="002A4453">
      <w:pPr>
        <w:widowControl w:val="0"/>
        <w:spacing w:before="80" w:after="80" w:line="240" w:lineRule="auto"/>
        <w:rPr>
          <w:rFonts w:ascii="Times New Roman" w:hAnsi="Times New Roman" w:cs="Times New Roman"/>
          <w:b/>
          <w:u w:val="single"/>
        </w:rPr>
      </w:pPr>
      <w:r w:rsidRPr="00CB4381">
        <w:rPr>
          <w:rFonts w:ascii="Times New Roman" w:eastAsia="MS Mincho" w:hAnsi="Times New Roman" w:cs="Times New Roman"/>
          <w:b/>
          <w:lang w:eastAsia="ja-JP"/>
        </w:rPr>
        <w:t>Table 3: Background Data of the Proposal Submitting Entity</w:t>
      </w:r>
    </w:p>
    <w:tbl>
      <w:tblPr>
        <w:tblW w:w="9270" w:type="dxa"/>
        <w:tblInd w:w="108" w:type="dxa"/>
        <w:tblLayout w:type="fixed"/>
        <w:tblLook w:val="01E0" w:firstRow="1" w:lastRow="1" w:firstColumn="1" w:lastColumn="1" w:noHBand="0" w:noVBand="0"/>
      </w:tblPr>
      <w:tblGrid>
        <w:gridCol w:w="620"/>
        <w:gridCol w:w="5230"/>
        <w:gridCol w:w="720"/>
        <w:gridCol w:w="720"/>
        <w:gridCol w:w="720"/>
        <w:gridCol w:w="630"/>
        <w:gridCol w:w="630"/>
      </w:tblGrid>
      <w:tr w:rsidR="00907BD6" w:rsidRPr="00CB4381" w:rsidTr="002A4453">
        <w:trPr>
          <w:trHeight w:val="361"/>
          <w:tblHeader/>
        </w:trPr>
        <w:tc>
          <w:tcPr>
            <w:tcW w:w="5850" w:type="dxa"/>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hAnsi="Times New Roman" w:cs="Times New Roman"/>
                <w:b/>
                <w:szCs w:val="16"/>
              </w:rPr>
            </w:pPr>
            <w:r w:rsidRPr="00CB4381">
              <w:rPr>
                <w:rFonts w:ascii="Times New Roman" w:hAnsi="Times New Roman" w:cs="Times New Roman"/>
                <w:b/>
                <w:szCs w:val="16"/>
              </w:rPr>
              <w:t>Items</w:t>
            </w:r>
          </w:p>
        </w:tc>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201</w:t>
            </w:r>
            <w:r w:rsidR="008920D7" w:rsidRPr="00CB4381">
              <w:rPr>
                <w:rFonts w:ascii="Times New Roman" w:hAnsi="Times New Roman" w:cs="Times New Roman"/>
              </w:rPr>
              <w:t>9</w:t>
            </w:r>
          </w:p>
        </w:tc>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7BD6" w:rsidRPr="00CB4381" w:rsidRDefault="0008688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8920D7" w:rsidRPr="00CB4381">
              <w:rPr>
                <w:rFonts w:ascii="Times New Roman" w:hAnsi="Times New Roman" w:cs="Times New Roman"/>
              </w:rPr>
              <w:t>20</w:t>
            </w:r>
          </w:p>
        </w:tc>
        <w:tc>
          <w:tcPr>
            <w:tcW w:w="72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7BD6" w:rsidRPr="00CB4381" w:rsidRDefault="0008688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w:t>
            </w:r>
            <w:r w:rsidR="008F3426" w:rsidRPr="00CB4381">
              <w:rPr>
                <w:rFonts w:ascii="Times New Roman" w:hAnsi="Times New Roman" w:cs="Times New Roman"/>
              </w:rPr>
              <w:t>221</w:t>
            </w:r>
          </w:p>
        </w:tc>
        <w:tc>
          <w:tcPr>
            <w:tcW w:w="6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7BD6" w:rsidRPr="00CB4381" w:rsidRDefault="00086886" w:rsidP="00CB4381">
            <w:pPr>
              <w:widowControl w:val="0"/>
              <w:spacing w:before="80" w:after="80" w:line="240" w:lineRule="auto"/>
              <w:ind w:right="-108"/>
              <w:jc w:val="both"/>
              <w:rPr>
                <w:rFonts w:ascii="Times New Roman" w:hAnsi="Times New Roman" w:cs="Times New Roman"/>
              </w:rPr>
            </w:pPr>
            <w:r w:rsidRPr="00CB4381">
              <w:rPr>
                <w:rFonts w:ascii="Times New Roman" w:hAnsi="Times New Roman" w:cs="Times New Roman"/>
              </w:rPr>
              <w:t>20</w:t>
            </w:r>
            <w:r w:rsidR="008920D7" w:rsidRPr="00CB4381">
              <w:rPr>
                <w:rFonts w:ascii="Times New Roman" w:hAnsi="Times New Roman" w:cs="Times New Roman"/>
              </w:rPr>
              <w:t>22</w:t>
            </w:r>
          </w:p>
        </w:tc>
        <w:tc>
          <w:tcPr>
            <w:tcW w:w="63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907BD6" w:rsidRPr="00CB4381" w:rsidRDefault="00086886" w:rsidP="00CB4381">
            <w:pPr>
              <w:widowControl w:val="0"/>
              <w:spacing w:before="80" w:after="80" w:line="240" w:lineRule="auto"/>
              <w:ind w:right="-108"/>
              <w:jc w:val="both"/>
              <w:rPr>
                <w:rFonts w:ascii="Times New Roman" w:hAnsi="Times New Roman" w:cs="Times New Roman"/>
              </w:rPr>
            </w:pPr>
            <w:r w:rsidRPr="00CB4381">
              <w:rPr>
                <w:rFonts w:ascii="Times New Roman" w:hAnsi="Times New Roman" w:cs="Times New Roman"/>
              </w:rPr>
              <w:t>20</w:t>
            </w:r>
            <w:r w:rsidR="008F3426" w:rsidRPr="00CB4381">
              <w:rPr>
                <w:rFonts w:ascii="Times New Roman" w:hAnsi="Times New Roman" w:cs="Times New Roman"/>
              </w:rPr>
              <w:t>23</w:t>
            </w:r>
          </w:p>
        </w:tc>
      </w:tr>
      <w:tr w:rsidR="00907BD6" w:rsidRPr="00CB4381" w:rsidTr="002A4453">
        <w:trPr>
          <w:trHeight w:val="35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Total enrolment in PhD program</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6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First year enrollment in PhD Program</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5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Number of PhD degrees awarded</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72"/>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 of  students  achieving PhD  per entry cohort</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6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Stipulated time-to-PhD degree (in academic session/semester)</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5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Number of drop-outs in PhD programs</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639"/>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Actual average time-for–completion of  PhD program (in academic session/semesters) among PhD awardees</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5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faculty members involved in research</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6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full time faculty members involved in research</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627"/>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Number of Assistants/Fellows involved in Post-graduate Research</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639"/>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full time faculty members  involved in supervision of research/</w:t>
            </w:r>
            <w:proofErr w:type="spellStart"/>
            <w:r w:rsidRPr="00CB4381">
              <w:rPr>
                <w:rFonts w:ascii="Times New Roman" w:hAnsi="Times New Roman" w:cs="Times New Roman"/>
                <w:szCs w:val="16"/>
              </w:rPr>
              <w:t>Ph</w:t>
            </w:r>
            <w:proofErr w:type="spellEnd"/>
            <w:r w:rsidRPr="00CB4381">
              <w:rPr>
                <w:rFonts w:ascii="Times New Roman" w:hAnsi="Times New Roman" w:cs="Times New Roman"/>
                <w:szCs w:val="16"/>
              </w:rPr>
              <w:t xml:space="preserve"> D programs</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627"/>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full time faculty members holding PhD engaged in supervision of research/PhD programs</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6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 xml:space="preserve">Total number of post-doc faculty members </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5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external resources (Taka) obtained for research/PhD</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6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numPr>
                <w:ilvl w:val="0"/>
                <w:numId w:val="6"/>
              </w:numPr>
              <w:spacing w:before="80" w:after="80" w:line="240" w:lineRule="auto"/>
              <w:jc w:val="both"/>
              <w:rPr>
                <w:rFonts w:ascii="Times New Roman" w:hAnsi="Times New Roman" w:cs="Times New Roman"/>
                <w:szCs w:val="16"/>
              </w:rPr>
            </w:pP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publications</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639"/>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16.</w:t>
            </w: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research publications in peer reviewed journals by all faculty members in the entity</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627"/>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17.</w:t>
            </w: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research publications</w:t>
            </w:r>
            <w:r w:rsidRPr="00CB4381">
              <w:rPr>
                <w:rFonts w:ascii="Times New Roman" w:hAnsi="Times New Roman" w:cs="Times New Roman"/>
                <w:szCs w:val="16"/>
                <w:vertAlign w:val="superscript"/>
              </w:rPr>
              <w:t>*</w:t>
            </w:r>
            <w:r w:rsidRPr="00CB4381">
              <w:rPr>
                <w:rFonts w:ascii="Times New Roman" w:hAnsi="Times New Roman" w:cs="Times New Roman"/>
                <w:szCs w:val="16"/>
              </w:rPr>
              <w:t xml:space="preserve"> in peer reviewed journals by members of the SPMT</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639"/>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 xml:space="preserve">18. </w:t>
            </w: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Intellectual Properties (IP)/products/processes created</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5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19</w:t>
            </w: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hAnsi="Times New Roman" w:cs="Times New Roman"/>
                <w:szCs w:val="16"/>
              </w:rPr>
            </w:pPr>
            <w:r w:rsidRPr="00CB4381">
              <w:rPr>
                <w:rFonts w:ascii="Times New Roman" w:hAnsi="Times New Roman" w:cs="Times New Roman"/>
                <w:szCs w:val="16"/>
              </w:rPr>
              <w:t>Total number of patents obtained</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361"/>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r w:rsidRPr="00CB4381">
              <w:rPr>
                <w:rFonts w:ascii="Times New Roman" w:hAnsi="Times New Roman" w:cs="Times New Roman"/>
                <w:szCs w:val="16"/>
              </w:rPr>
              <w:t>20</w:t>
            </w: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eastAsia="MS Mincho" w:hAnsi="Times New Roman" w:cs="Times New Roman"/>
                <w:szCs w:val="16"/>
                <w:lang w:eastAsia="ja-JP"/>
              </w:rPr>
            </w:pPr>
            <w:r w:rsidRPr="00CB4381">
              <w:rPr>
                <w:rFonts w:ascii="Times New Roman" w:eastAsia="MS Mincho" w:hAnsi="Times New Roman" w:cs="Times New Roman"/>
                <w:szCs w:val="16"/>
                <w:lang w:eastAsia="ja-JP"/>
              </w:rPr>
              <w:t>The number of partnership MOUs signed with industries</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r w:rsidR="00907BD6" w:rsidRPr="00CB4381" w:rsidTr="002A4453">
        <w:trPr>
          <w:trHeight w:val="627"/>
        </w:trPr>
        <w:tc>
          <w:tcPr>
            <w:tcW w:w="6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eastAsia="MS Mincho" w:hAnsi="Times New Roman" w:cs="Times New Roman"/>
                <w:szCs w:val="16"/>
                <w:lang w:eastAsia="ja-JP"/>
              </w:rPr>
            </w:pPr>
            <w:r w:rsidRPr="00CB4381">
              <w:rPr>
                <w:rFonts w:ascii="Times New Roman" w:eastAsia="MS Mincho" w:hAnsi="Times New Roman" w:cs="Times New Roman"/>
                <w:szCs w:val="16"/>
                <w:lang w:eastAsia="ja-JP"/>
              </w:rPr>
              <w:t>21</w:t>
            </w:r>
          </w:p>
        </w:tc>
        <w:tc>
          <w:tcPr>
            <w:tcW w:w="52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rPr>
                <w:rFonts w:ascii="Times New Roman" w:eastAsia="MS Mincho" w:hAnsi="Times New Roman" w:cs="Times New Roman"/>
                <w:szCs w:val="16"/>
                <w:lang w:eastAsia="ja-JP"/>
              </w:rPr>
            </w:pPr>
            <w:r w:rsidRPr="00CB4381">
              <w:rPr>
                <w:rFonts w:ascii="Times New Roman" w:eastAsia="MS Mincho" w:hAnsi="Times New Roman" w:cs="Times New Roman"/>
                <w:szCs w:val="16"/>
                <w:lang w:eastAsia="ja-JP"/>
              </w:rPr>
              <w:t>Revenues earned from industry through provision of technical support and technical services (in Lakh taka)</w:t>
            </w: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72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c>
          <w:tcPr>
            <w:tcW w:w="630" w:type="dxa"/>
            <w:tcBorders>
              <w:top w:val="single" w:sz="4" w:space="0" w:color="auto"/>
              <w:left w:val="single" w:sz="4" w:space="0" w:color="auto"/>
              <w:bottom w:val="single" w:sz="4" w:space="0" w:color="auto"/>
              <w:right w:val="single" w:sz="4" w:space="0" w:color="auto"/>
            </w:tcBorders>
          </w:tcPr>
          <w:p w:rsidR="00907BD6" w:rsidRPr="00CB4381" w:rsidRDefault="00907BD6" w:rsidP="00CB4381">
            <w:pPr>
              <w:widowControl w:val="0"/>
              <w:spacing w:before="80" w:after="80" w:line="240" w:lineRule="auto"/>
              <w:jc w:val="both"/>
              <w:rPr>
                <w:rFonts w:ascii="Times New Roman" w:hAnsi="Times New Roman" w:cs="Times New Roman"/>
                <w:szCs w:val="16"/>
              </w:rPr>
            </w:pPr>
          </w:p>
        </w:tc>
      </w:tr>
    </w:tbl>
    <w:p w:rsidR="00907BD6" w:rsidRPr="00CB4381" w:rsidRDefault="00907BD6" w:rsidP="00CB4381">
      <w:pPr>
        <w:widowControl w:val="0"/>
        <w:spacing w:before="80" w:after="80" w:line="240" w:lineRule="auto"/>
        <w:jc w:val="both"/>
        <w:rPr>
          <w:rFonts w:ascii="Times New Roman" w:hAnsi="Times New Roman" w:cs="Times New Roman"/>
          <w:b/>
          <w:sz w:val="2"/>
        </w:rPr>
      </w:pPr>
    </w:p>
    <w:p w:rsidR="00907BD6" w:rsidRPr="00CB4381" w:rsidRDefault="00907BD6" w:rsidP="00CB4381">
      <w:pPr>
        <w:widowControl w:val="0"/>
        <w:spacing w:before="80" w:after="80" w:line="240" w:lineRule="auto"/>
        <w:jc w:val="both"/>
        <w:rPr>
          <w:rFonts w:ascii="Times New Roman" w:hAnsi="Times New Roman" w:cs="Times New Roman"/>
          <w:i/>
        </w:rPr>
      </w:pPr>
      <w:r w:rsidRPr="00CB4381">
        <w:rPr>
          <w:rFonts w:ascii="Times New Roman" w:hAnsi="Times New Roman" w:cs="Times New Roman"/>
          <w:i/>
        </w:rPr>
        <w:t>*Please attach front page of the publications as Annex.</w:t>
      </w:r>
    </w:p>
    <w:p w:rsidR="00907BD6" w:rsidRPr="00CB4381" w:rsidRDefault="00907BD6" w:rsidP="002A4453">
      <w:pPr>
        <w:widowControl w:val="0"/>
        <w:spacing w:before="240" w:after="80" w:line="240" w:lineRule="auto"/>
        <w:ind w:left="360" w:hanging="360"/>
        <w:rPr>
          <w:rFonts w:ascii="Times New Roman" w:hAnsi="Times New Roman" w:cs="Times New Roman"/>
          <w:bCs/>
          <w:sz w:val="24"/>
          <w:szCs w:val="24"/>
        </w:rPr>
      </w:pPr>
      <w:r w:rsidRPr="00CB4381">
        <w:rPr>
          <w:rFonts w:ascii="Times New Roman" w:hAnsi="Times New Roman" w:cs="Times New Roman"/>
          <w:b/>
          <w:bCs/>
          <w:sz w:val="24"/>
          <w:szCs w:val="24"/>
        </w:rPr>
        <w:t>B.</w:t>
      </w:r>
      <w:r w:rsidRPr="00CB4381">
        <w:rPr>
          <w:rFonts w:ascii="Times New Roman" w:hAnsi="Times New Roman" w:cs="Times New Roman"/>
          <w:bCs/>
          <w:sz w:val="24"/>
          <w:szCs w:val="24"/>
        </w:rPr>
        <w:t xml:space="preserve">  </w:t>
      </w:r>
      <w:r w:rsidRPr="00CB4381">
        <w:rPr>
          <w:rFonts w:ascii="Times New Roman" w:hAnsi="Times New Roman" w:cs="Times New Roman"/>
          <w:sz w:val="24"/>
          <w:szCs w:val="24"/>
        </w:rPr>
        <w:t>Please provide data on existing facilities/resources available in the entity.</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990"/>
        <w:gridCol w:w="1530"/>
        <w:gridCol w:w="1350"/>
      </w:tblGrid>
      <w:tr w:rsidR="00907BD6" w:rsidRPr="00CB4381" w:rsidTr="002A4453">
        <w:trPr>
          <w:tblHeader/>
        </w:trPr>
        <w:tc>
          <w:tcPr>
            <w:tcW w:w="5400" w:type="dxa"/>
            <w:shd w:val="clear" w:color="auto" w:fill="DDD9C3" w:themeFill="background2" w:themeFillShade="E6"/>
            <w:vAlign w:val="center"/>
          </w:tcPr>
          <w:p w:rsidR="00907BD6" w:rsidRPr="00CB4381" w:rsidRDefault="00907BD6" w:rsidP="002A4453">
            <w:pPr>
              <w:widowControl w:val="0"/>
              <w:spacing w:before="60" w:after="60" w:line="240" w:lineRule="auto"/>
              <w:jc w:val="center"/>
              <w:rPr>
                <w:rFonts w:ascii="Times New Roman" w:hAnsi="Times New Roman" w:cs="Times New Roman"/>
                <w:b/>
                <w:bCs/>
              </w:rPr>
            </w:pPr>
            <w:r w:rsidRPr="00CB4381">
              <w:rPr>
                <w:rFonts w:ascii="Times New Roman" w:hAnsi="Times New Roman" w:cs="Times New Roman"/>
                <w:b/>
                <w:bCs/>
              </w:rPr>
              <w:t>Description of Facilities</w:t>
            </w:r>
          </w:p>
        </w:tc>
        <w:tc>
          <w:tcPr>
            <w:tcW w:w="990" w:type="dxa"/>
            <w:shd w:val="clear" w:color="auto" w:fill="DDD9C3" w:themeFill="background2" w:themeFillShade="E6"/>
            <w:vAlign w:val="center"/>
          </w:tcPr>
          <w:p w:rsidR="00907BD6" w:rsidRPr="00CB4381" w:rsidRDefault="00907BD6" w:rsidP="002A4453">
            <w:pPr>
              <w:widowControl w:val="0"/>
              <w:spacing w:before="60" w:after="60" w:line="240" w:lineRule="auto"/>
              <w:jc w:val="center"/>
              <w:rPr>
                <w:rFonts w:ascii="Times New Roman" w:hAnsi="Times New Roman" w:cs="Times New Roman"/>
                <w:b/>
                <w:bCs/>
              </w:rPr>
            </w:pPr>
            <w:r w:rsidRPr="00CB4381">
              <w:rPr>
                <w:rFonts w:ascii="Times New Roman" w:hAnsi="Times New Roman" w:cs="Times New Roman"/>
                <w:b/>
                <w:bCs/>
              </w:rPr>
              <w:t>Unit</w:t>
            </w:r>
          </w:p>
        </w:tc>
        <w:tc>
          <w:tcPr>
            <w:tcW w:w="1530" w:type="dxa"/>
            <w:shd w:val="clear" w:color="auto" w:fill="DDD9C3" w:themeFill="background2" w:themeFillShade="E6"/>
            <w:vAlign w:val="center"/>
          </w:tcPr>
          <w:p w:rsidR="00907BD6" w:rsidRPr="00CB4381" w:rsidRDefault="00907BD6" w:rsidP="002A4453">
            <w:pPr>
              <w:widowControl w:val="0"/>
              <w:spacing w:before="60" w:after="60" w:line="240" w:lineRule="auto"/>
              <w:jc w:val="center"/>
              <w:rPr>
                <w:rFonts w:ascii="Times New Roman" w:hAnsi="Times New Roman" w:cs="Times New Roman"/>
                <w:b/>
                <w:bCs/>
              </w:rPr>
            </w:pPr>
            <w:r w:rsidRPr="00CB4381">
              <w:rPr>
                <w:rFonts w:ascii="Times New Roman" w:hAnsi="Times New Roman" w:cs="Times New Roman"/>
                <w:b/>
                <w:bCs/>
              </w:rPr>
              <w:t>Existing/</w:t>
            </w:r>
            <w:r w:rsidRPr="00CB4381">
              <w:rPr>
                <w:rFonts w:ascii="Times New Roman" w:hAnsi="Times New Roman" w:cs="Times New Roman"/>
                <w:b/>
                <w:bCs/>
              </w:rPr>
              <w:br/>
              <w:t>Available</w:t>
            </w:r>
          </w:p>
        </w:tc>
        <w:tc>
          <w:tcPr>
            <w:tcW w:w="1350" w:type="dxa"/>
            <w:shd w:val="clear" w:color="auto" w:fill="DDD9C3" w:themeFill="background2" w:themeFillShade="E6"/>
            <w:vAlign w:val="center"/>
          </w:tcPr>
          <w:p w:rsidR="00907BD6" w:rsidRPr="00CB4381" w:rsidRDefault="00907BD6" w:rsidP="002A4453">
            <w:pPr>
              <w:widowControl w:val="0"/>
              <w:spacing w:before="60" w:after="60" w:line="240" w:lineRule="auto"/>
              <w:jc w:val="center"/>
              <w:rPr>
                <w:rFonts w:ascii="Times New Roman" w:hAnsi="Times New Roman" w:cs="Times New Roman"/>
                <w:b/>
                <w:bCs/>
              </w:rPr>
            </w:pPr>
            <w:r w:rsidRPr="00CB4381">
              <w:rPr>
                <w:rFonts w:ascii="Times New Roman" w:hAnsi="Times New Roman" w:cs="Times New Roman"/>
                <w:b/>
                <w:bCs/>
              </w:rPr>
              <w:t>Comments</w:t>
            </w: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Science Lab</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 xml:space="preserve">Engineering Workshop </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 xml:space="preserve">Medical lab </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Agricultural Lab/Field centers</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Veterinary/Fisheries Lab</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lastRenderedPageBreak/>
              <w:t>Chemicals/ Biochemical Lab</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Computer Lab</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Qualified/Trained Supervisors</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Qualified/Skilled  Science Lab Technicians</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Engineering Machine/Instruments Operator</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Medical Equipment/ Instrument Technician</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Other Skilled Technicians/Support Staff</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Please attach a list of state-of-the art scientific equipment in use in the entity’s lab</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numPr>
                <w:ilvl w:val="0"/>
                <w:numId w:val="3"/>
              </w:numPr>
              <w:spacing w:before="60" w:after="60" w:line="240" w:lineRule="auto"/>
              <w:rPr>
                <w:rFonts w:ascii="Times New Roman" w:hAnsi="Times New Roman" w:cs="Times New Roman"/>
              </w:rPr>
            </w:pPr>
            <w:r w:rsidRPr="00CB4381">
              <w:rPr>
                <w:rFonts w:ascii="Times New Roman" w:hAnsi="Times New Roman" w:cs="Times New Roman"/>
              </w:rPr>
              <w:t>Facilities in the Laboratories of the SPMT:</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spacing w:before="60" w:after="60" w:line="240" w:lineRule="auto"/>
              <w:ind w:left="360"/>
              <w:rPr>
                <w:rFonts w:ascii="Times New Roman" w:hAnsi="Times New Roman" w:cs="Times New Roman"/>
              </w:rPr>
            </w:pPr>
            <w:r w:rsidRPr="00CB4381">
              <w:rPr>
                <w:rFonts w:ascii="Times New Roman" w:hAnsi="Times New Roman" w:cs="Times New Roman"/>
              </w:rPr>
              <w:t>(</w:t>
            </w:r>
            <w:proofErr w:type="spellStart"/>
            <w:r w:rsidRPr="00CB4381">
              <w:rPr>
                <w:rFonts w:ascii="Times New Roman" w:hAnsi="Times New Roman" w:cs="Times New Roman"/>
              </w:rPr>
              <w:t>i</w:t>
            </w:r>
            <w:proofErr w:type="spellEnd"/>
            <w:r w:rsidRPr="00CB4381">
              <w:rPr>
                <w:rFonts w:ascii="Times New Roman" w:hAnsi="Times New Roman" w:cs="Times New Roman"/>
              </w:rPr>
              <w:t>)</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spacing w:before="60" w:after="60" w:line="240" w:lineRule="auto"/>
              <w:ind w:left="360"/>
              <w:rPr>
                <w:rFonts w:ascii="Times New Roman" w:hAnsi="Times New Roman" w:cs="Times New Roman"/>
              </w:rPr>
            </w:pPr>
            <w:r w:rsidRPr="00CB4381">
              <w:rPr>
                <w:rFonts w:ascii="Times New Roman" w:hAnsi="Times New Roman" w:cs="Times New Roman"/>
              </w:rPr>
              <w:t>(ii)</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r w:rsidR="00907BD6" w:rsidRPr="00CB4381" w:rsidTr="002A4453">
        <w:tc>
          <w:tcPr>
            <w:tcW w:w="5400" w:type="dxa"/>
          </w:tcPr>
          <w:p w:rsidR="00907BD6" w:rsidRPr="00CB4381" w:rsidRDefault="00907BD6" w:rsidP="002A4453">
            <w:pPr>
              <w:widowControl w:val="0"/>
              <w:spacing w:before="60" w:after="60" w:line="240" w:lineRule="auto"/>
              <w:ind w:left="360"/>
              <w:rPr>
                <w:rFonts w:ascii="Times New Roman" w:hAnsi="Times New Roman" w:cs="Times New Roman"/>
              </w:rPr>
            </w:pPr>
            <w:r w:rsidRPr="00CB4381">
              <w:rPr>
                <w:rFonts w:ascii="Times New Roman" w:hAnsi="Times New Roman" w:cs="Times New Roman"/>
              </w:rPr>
              <w:t>(iii)</w:t>
            </w:r>
          </w:p>
        </w:tc>
        <w:tc>
          <w:tcPr>
            <w:tcW w:w="99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53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c>
          <w:tcPr>
            <w:tcW w:w="1350" w:type="dxa"/>
          </w:tcPr>
          <w:p w:rsidR="00907BD6" w:rsidRPr="00CB4381" w:rsidRDefault="00907BD6" w:rsidP="002A4453">
            <w:pPr>
              <w:widowControl w:val="0"/>
              <w:spacing w:before="60" w:after="60" w:line="240" w:lineRule="auto"/>
              <w:jc w:val="both"/>
              <w:rPr>
                <w:rFonts w:ascii="Times New Roman" w:hAnsi="Times New Roman" w:cs="Times New Roman"/>
                <w:b/>
                <w:bCs/>
              </w:rPr>
            </w:pPr>
          </w:p>
        </w:tc>
      </w:tr>
    </w:tbl>
    <w:p w:rsidR="00907BD6" w:rsidRPr="00CB4381" w:rsidRDefault="00907BD6" w:rsidP="00CB4381">
      <w:pPr>
        <w:widowControl w:val="0"/>
        <w:spacing w:before="80" w:after="80" w:line="240" w:lineRule="auto"/>
        <w:jc w:val="both"/>
        <w:rPr>
          <w:rFonts w:ascii="Times New Roman" w:hAnsi="Times New Roman" w:cs="Times New Roman"/>
          <w:i/>
        </w:rPr>
      </w:pPr>
      <w:r w:rsidRPr="00CB4381">
        <w:rPr>
          <w:rFonts w:ascii="Times New Roman" w:hAnsi="Times New Roman" w:cs="Times New Roman"/>
          <w:i/>
        </w:rPr>
        <w:t>*Additional items may be included according to the specificity of the institution</w:t>
      </w:r>
    </w:p>
    <w:p w:rsidR="00907BD6" w:rsidRPr="00CB4381" w:rsidRDefault="00907BD6" w:rsidP="00CB4381">
      <w:pPr>
        <w:widowControl w:val="0"/>
        <w:spacing w:before="80" w:after="80" w:line="240" w:lineRule="auto"/>
        <w:ind w:left="360"/>
        <w:jc w:val="both"/>
        <w:rPr>
          <w:rFonts w:ascii="Times New Roman" w:hAnsi="Times New Roman" w:cs="Times New Roman"/>
          <w:b/>
        </w:rPr>
      </w:pPr>
    </w:p>
    <w:p w:rsidR="00907BD6" w:rsidRPr="00CB4381" w:rsidRDefault="00907BD6" w:rsidP="00CB4381">
      <w:pPr>
        <w:pStyle w:val="ListParagraph"/>
        <w:widowControl w:val="0"/>
        <w:numPr>
          <w:ilvl w:val="0"/>
          <w:numId w:val="36"/>
        </w:numPr>
        <w:spacing w:before="80" w:after="80" w:line="240" w:lineRule="auto"/>
        <w:ind w:left="360"/>
        <w:contextualSpacing w:val="0"/>
        <w:jc w:val="both"/>
        <w:rPr>
          <w:rFonts w:ascii="Times New Roman" w:hAnsi="Times New Roman" w:cs="Times New Roman"/>
          <w:b/>
          <w:sz w:val="24"/>
          <w:szCs w:val="24"/>
        </w:rPr>
      </w:pPr>
      <w:r w:rsidRPr="00CB4381">
        <w:rPr>
          <w:rFonts w:ascii="Times New Roman" w:hAnsi="Times New Roman" w:cs="Times New Roman"/>
          <w:b/>
          <w:sz w:val="24"/>
          <w:szCs w:val="24"/>
        </w:rPr>
        <w:t>Operation &amp; Maintenance of Equipment/Instrument</w:t>
      </w:r>
      <w:r w:rsidR="001B7E69" w:rsidRPr="00CB4381">
        <w:rPr>
          <w:rFonts w:ascii="Times New Roman" w:hAnsi="Times New Roman" w:cs="Times New Roman"/>
          <w:b/>
          <w:sz w:val="24"/>
          <w:szCs w:val="24"/>
        </w:rPr>
        <w:t xml:space="preserve"> </w:t>
      </w:r>
      <w:r w:rsidR="001B7E69" w:rsidRPr="00CB4381">
        <w:rPr>
          <w:rFonts w:ascii="Times New Roman" w:hAnsi="Times New Roman" w:cs="Times New Roman"/>
          <w:bCs/>
          <w:i/>
        </w:rPr>
        <w:t>(If applicable)</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Describe the capacity (technical and financial) of the proposal submitting entity for the operation and maintenance of equipment/instruments to be procured under this sub-project. Please mention the proposed plan to build required additional capacity:</w:t>
      </w:r>
    </w:p>
    <w:tbl>
      <w:tblPr>
        <w:tblStyle w:val="TableGrid"/>
        <w:tblW w:w="0" w:type="auto"/>
        <w:tblInd w:w="108" w:type="dxa"/>
        <w:tblLook w:val="04A0" w:firstRow="1" w:lastRow="0" w:firstColumn="1" w:lastColumn="0" w:noHBand="0" w:noVBand="1"/>
      </w:tblPr>
      <w:tblGrid>
        <w:gridCol w:w="9242"/>
      </w:tblGrid>
      <w:tr w:rsidR="00907BD6" w:rsidRPr="00CB4381" w:rsidTr="002A4453">
        <w:tc>
          <w:tcPr>
            <w:tcW w:w="9270"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1. Technical and financial capacity:</w:t>
            </w:r>
          </w:p>
        </w:tc>
      </w:tr>
      <w:tr w:rsidR="00907BD6" w:rsidRPr="00CB4381" w:rsidTr="002A4453">
        <w:tc>
          <w:tcPr>
            <w:tcW w:w="9270"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 xml:space="preserve">2. Experience of </w:t>
            </w:r>
            <w:r w:rsidR="004C406E" w:rsidRPr="00CB4381">
              <w:rPr>
                <w:rFonts w:ascii="Times New Roman" w:hAnsi="Times New Roman" w:cs="Times New Roman"/>
              </w:rPr>
              <w:t>operation/</w:t>
            </w:r>
            <w:r w:rsidR="00E17900" w:rsidRPr="00CB4381">
              <w:rPr>
                <w:rFonts w:ascii="Times New Roman" w:hAnsi="Times New Roman" w:cs="Times New Roman"/>
              </w:rPr>
              <w:t>maintenance</w:t>
            </w:r>
            <w:r w:rsidRPr="00CB4381">
              <w:rPr>
                <w:rFonts w:ascii="Times New Roman" w:hAnsi="Times New Roman" w:cs="Times New Roman"/>
              </w:rPr>
              <w:t xml:space="preserve">/repair </w:t>
            </w:r>
            <w:r w:rsidR="00E17900" w:rsidRPr="00CB4381">
              <w:rPr>
                <w:rFonts w:ascii="Times New Roman" w:hAnsi="Times New Roman" w:cs="Times New Roman"/>
              </w:rPr>
              <w:t xml:space="preserve">of </w:t>
            </w:r>
            <w:r w:rsidRPr="00CB4381">
              <w:rPr>
                <w:rFonts w:ascii="Times New Roman" w:hAnsi="Times New Roman" w:cs="Times New Roman"/>
              </w:rPr>
              <w:t>scientific equipment:</w:t>
            </w:r>
          </w:p>
        </w:tc>
      </w:tr>
      <w:tr w:rsidR="00907BD6" w:rsidRPr="00CB4381" w:rsidTr="002A4453">
        <w:tc>
          <w:tcPr>
            <w:tcW w:w="9270" w:type="dxa"/>
          </w:tcPr>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 xml:space="preserve">3. Proposed plan to build required additional capacity: </w:t>
            </w:r>
          </w:p>
        </w:tc>
      </w:tr>
    </w:tbl>
    <w:p w:rsidR="00907BD6" w:rsidRPr="00CB4381" w:rsidRDefault="00D0343D" w:rsidP="00CB4381">
      <w:pPr>
        <w:pStyle w:val="Default"/>
        <w:spacing w:before="80" w:after="80"/>
        <w:rPr>
          <w:rFonts w:ascii="Times New Roman" w:hAnsi="Times New Roman" w:cs="Times New Roman"/>
          <w:b/>
          <w:bCs/>
        </w:rPr>
      </w:pPr>
      <w:r w:rsidRPr="00CB4381">
        <w:rPr>
          <w:rFonts w:ascii="Times New Roman" w:hAnsi="Times New Roman" w:cs="Times New Roman"/>
          <w:b/>
          <w:bCs/>
        </w:rPr>
        <w:t xml:space="preserve">20. </w:t>
      </w:r>
      <w:r w:rsidR="00907BD6" w:rsidRPr="00CB4381">
        <w:rPr>
          <w:rFonts w:ascii="Times New Roman" w:hAnsi="Times New Roman" w:cs="Times New Roman"/>
          <w:b/>
          <w:bCs/>
        </w:rPr>
        <w:t xml:space="preserve">List of equipment </w:t>
      </w:r>
      <w:r w:rsidR="00435BCD" w:rsidRPr="00CB4381">
        <w:rPr>
          <w:rFonts w:ascii="Times New Roman" w:hAnsi="Times New Roman" w:cs="Times New Roman"/>
          <w:bCs/>
          <w:i/>
          <w:sz w:val="22"/>
          <w:szCs w:val="22"/>
        </w:rPr>
        <w:t xml:space="preserve">(if applicable) </w:t>
      </w:r>
      <w:r w:rsidR="00907BD6" w:rsidRPr="00CB4381">
        <w:rPr>
          <w:rFonts w:ascii="Times New Roman" w:hAnsi="Times New Roman" w:cs="Times New Roman"/>
          <w:b/>
          <w:bCs/>
        </w:rPr>
        <w:t>proposed for procurement and their relevance:</w:t>
      </w:r>
    </w:p>
    <w:p w:rsidR="00907BD6" w:rsidRPr="00CB4381" w:rsidRDefault="00907BD6" w:rsidP="002A4453">
      <w:pPr>
        <w:pStyle w:val="Default"/>
        <w:spacing w:before="80" w:after="80"/>
        <w:ind w:left="360"/>
        <w:jc w:val="both"/>
        <w:rPr>
          <w:rFonts w:ascii="Times New Roman" w:hAnsi="Times New Roman" w:cs="Times New Roman"/>
          <w:b/>
          <w:bCs/>
        </w:rPr>
      </w:pPr>
      <w:r w:rsidRPr="00CB4381">
        <w:rPr>
          <w:rFonts w:ascii="Times New Roman" w:hAnsi="Times New Roman" w:cs="Times New Roman"/>
          <w:bCs/>
          <w:color w:val="auto"/>
          <w:sz w:val="22"/>
          <w:szCs w:val="22"/>
        </w:rPr>
        <w:t xml:space="preserve">List the major equipment proposed for procurement under the </w:t>
      </w:r>
      <w:r w:rsidR="00323522" w:rsidRPr="00CB4381">
        <w:rPr>
          <w:rFonts w:ascii="Times New Roman" w:hAnsi="Times New Roman" w:cs="Times New Roman"/>
          <w:bCs/>
          <w:color w:val="auto"/>
          <w:sz w:val="22"/>
          <w:szCs w:val="22"/>
        </w:rPr>
        <w:t>Sub-project</w:t>
      </w:r>
      <w:r w:rsidRPr="00CB4381">
        <w:rPr>
          <w:rFonts w:ascii="Times New Roman" w:hAnsi="Times New Roman" w:cs="Times New Roman"/>
          <w:bCs/>
          <w:color w:val="auto"/>
          <w:sz w:val="22"/>
          <w:szCs w:val="22"/>
        </w:rPr>
        <w:t xml:space="preserve"> and mention their relevance to the activities of the </w:t>
      </w:r>
      <w:r w:rsidR="00323522" w:rsidRPr="00CB4381">
        <w:rPr>
          <w:rFonts w:ascii="Times New Roman" w:hAnsi="Times New Roman" w:cs="Times New Roman"/>
          <w:bCs/>
          <w:color w:val="auto"/>
          <w:sz w:val="22"/>
          <w:szCs w:val="22"/>
        </w:rPr>
        <w:t>Sub-project</w:t>
      </w:r>
      <w:r w:rsidRPr="00CB4381">
        <w:rPr>
          <w:rFonts w:ascii="Times New Roman" w:hAnsi="Times New Roman" w:cs="Times New Roman"/>
          <w:bCs/>
          <w:color w:val="auto"/>
          <w:sz w:val="22"/>
          <w:szCs w:val="22"/>
        </w:rPr>
        <w:t xml:space="preserve"> and also previous of experience of the SPMT in using these equipment.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903"/>
        <w:gridCol w:w="1607"/>
        <w:gridCol w:w="2218"/>
        <w:gridCol w:w="2192"/>
      </w:tblGrid>
      <w:tr w:rsidR="00907BD6" w:rsidRPr="00CB4381" w:rsidTr="002A4453">
        <w:tc>
          <w:tcPr>
            <w:tcW w:w="1350" w:type="dxa"/>
          </w:tcPr>
          <w:p w:rsidR="00907BD6" w:rsidRPr="00CB4381" w:rsidRDefault="00907BD6"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Serial no.</w:t>
            </w:r>
          </w:p>
        </w:tc>
        <w:tc>
          <w:tcPr>
            <w:tcW w:w="1903" w:type="dxa"/>
          </w:tcPr>
          <w:p w:rsidR="00907BD6" w:rsidRPr="00CB4381" w:rsidRDefault="00907BD6"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Description</w:t>
            </w:r>
          </w:p>
        </w:tc>
        <w:tc>
          <w:tcPr>
            <w:tcW w:w="1607" w:type="dxa"/>
          </w:tcPr>
          <w:p w:rsidR="00907BD6" w:rsidRPr="00CB4381" w:rsidRDefault="00907BD6"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Estimated cost</w:t>
            </w:r>
          </w:p>
        </w:tc>
        <w:tc>
          <w:tcPr>
            <w:tcW w:w="2218" w:type="dxa"/>
          </w:tcPr>
          <w:p w:rsidR="00907BD6" w:rsidRPr="00CB4381" w:rsidRDefault="00907BD6"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Relevance</w:t>
            </w:r>
          </w:p>
        </w:tc>
        <w:tc>
          <w:tcPr>
            <w:tcW w:w="2192" w:type="dxa"/>
          </w:tcPr>
          <w:p w:rsidR="00907BD6" w:rsidRPr="00CB4381" w:rsidRDefault="00907BD6" w:rsidP="00CB4381">
            <w:pPr>
              <w:pStyle w:val="Default"/>
              <w:spacing w:before="80" w:after="80"/>
              <w:jc w:val="center"/>
              <w:rPr>
                <w:rFonts w:ascii="Times New Roman" w:hAnsi="Times New Roman" w:cs="Times New Roman"/>
                <w:b/>
                <w:bCs/>
                <w:color w:val="auto"/>
                <w:sz w:val="22"/>
                <w:szCs w:val="22"/>
              </w:rPr>
            </w:pPr>
            <w:r w:rsidRPr="00CB4381">
              <w:rPr>
                <w:rFonts w:ascii="Times New Roman" w:hAnsi="Times New Roman" w:cs="Times New Roman"/>
                <w:b/>
                <w:bCs/>
                <w:color w:val="auto"/>
                <w:sz w:val="22"/>
                <w:szCs w:val="22"/>
              </w:rPr>
              <w:t>experience</w:t>
            </w:r>
          </w:p>
        </w:tc>
      </w:tr>
      <w:tr w:rsidR="00907BD6" w:rsidRPr="00CB4381" w:rsidTr="002A4453">
        <w:tc>
          <w:tcPr>
            <w:tcW w:w="1350" w:type="dxa"/>
          </w:tcPr>
          <w:p w:rsidR="00907BD6" w:rsidRPr="00CB4381" w:rsidRDefault="00907BD6" w:rsidP="00CB4381">
            <w:pPr>
              <w:pStyle w:val="Default"/>
              <w:spacing w:before="80" w:after="80"/>
              <w:rPr>
                <w:rFonts w:ascii="Times New Roman" w:hAnsi="Times New Roman" w:cs="Times New Roman"/>
                <w:bCs/>
                <w:color w:val="auto"/>
                <w:sz w:val="22"/>
                <w:szCs w:val="22"/>
              </w:rPr>
            </w:pPr>
            <w:r w:rsidRPr="00CB4381">
              <w:rPr>
                <w:rFonts w:ascii="Times New Roman" w:hAnsi="Times New Roman" w:cs="Times New Roman"/>
                <w:bCs/>
                <w:color w:val="auto"/>
                <w:sz w:val="22"/>
                <w:szCs w:val="22"/>
              </w:rPr>
              <w:t>1.</w:t>
            </w:r>
          </w:p>
        </w:tc>
        <w:tc>
          <w:tcPr>
            <w:tcW w:w="1903" w:type="dxa"/>
          </w:tcPr>
          <w:p w:rsidR="00907BD6" w:rsidRPr="00CB4381" w:rsidRDefault="00907BD6" w:rsidP="00CB4381">
            <w:pPr>
              <w:pStyle w:val="Default"/>
              <w:spacing w:before="80" w:after="80"/>
              <w:rPr>
                <w:rFonts w:ascii="Times New Roman" w:hAnsi="Times New Roman" w:cs="Times New Roman"/>
                <w:b/>
                <w:bCs/>
                <w:color w:val="auto"/>
                <w:sz w:val="22"/>
                <w:szCs w:val="22"/>
              </w:rPr>
            </w:pPr>
          </w:p>
        </w:tc>
        <w:tc>
          <w:tcPr>
            <w:tcW w:w="1607" w:type="dxa"/>
          </w:tcPr>
          <w:p w:rsidR="00907BD6" w:rsidRPr="00CB4381" w:rsidRDefault="00907BD6" w:rsidP="00CB4381">
            <w:pPr>
              <w:pStyle w:val="Default"/>
              <w:spacing w:before="80" w:after="80"/>
              <w:rPr>
                <w:rFonts w:ascii="Times New Roman" w:hAnsi="Times New Roman" w:cs="Times New Roman"/>
                <w:b/>
                <w:bCs/>
                <w:color w:val="auto"/>
                <w:sz w:val="22"/>
                <w:szCs w:val="22"/>
              </w:rPr>
            </w:pPr>
          </w:p>
        </w:tc>
        <w:tc>
          <w:tcPr>
            <w:tcW w:w="2218" w:type="dxa"/>
          </w:tcPr>
          <w:p w:rsidR="00907BD6" w:rsidRPr="00CB4381" w:rsidRDefault="00907BD6" w:rsidP="00CB4381">
            <w:pPr>
              <w:pStyle w:val="Default"/>
              <w:spacing w:before="80" w:after="80"/>
              <w:rPr>
                <w:rFonts w:ascii="Times New Roman" w:hAnsi="Times New Roman" w:cs="Times New Roman"/>
                <w:b/>
                <w:bCs/>
                <w:color w:val="auto"/>
                <w:sz w:val="22"/>
                <w:szCs w:val="22"/>
              </w:rPr>
            </w:pPr>
          </w:p>
        </w:tc>
        <w:tc>
          <w:tcPr>
            <w:tcW w:w="2192" w:type="dxa"/>
          </w:tcPr>
          <w:p w:rsidR="00907BD6" w:rsidRPr="00CB4381" w:rsidRDefault="00907BD6" w:rsidP="00CB4381">
            <w:pPr>
              <w:pStyle w:val="Default"/>
              <w:spacing w:before="80" w:after="80"/>
              <w:rPr>
                <w:rFonts w:ascii="Times New Roman" w:hAnsi="Times New Roman" w:cs="Times New Roman"/>
                <w:b/>
                <w:bCs/>
                <w:color w:val="auto"/>
                <w:sz w:val="22"/>
                <w:szCs w:val="22"/>
              </w:rPr>
            </w:pPr>
          </w:p>
        </w:tc>
      </w:tr>
      <w:tr w:rsidR="00907BD6" w:rsidRPr="00CB4381" w:rsidTr="002A4453">
        <w:tc>
          <w:tcPr>
            <w:tcW w:w="1350" w:type="dxa"/>
          </w:tcPr>
          <w:p w:rsidR="00907BD6" w:rsidRPr="00CB4381" w:rsidRDefault="00907BD6" w:rsidP="00CB4381">
            <w:pPr>
              <w:pStyle w:val="Default"/>
              <w:spacing w:before="80" w:after="80"/>
              <w:rPr>
                <w:rFonts w:ascii="Times New Roman" w:hAnsi="Times New Roman" w:cs="Times New Roman"/>
                <w:bCs/>
                <w:color w:val="auto"/>
                <w:sz w:val="22"/>
                <w:szCs w:val="22"/>
              </w:rPr>
            </w:pPr>
            <w:r w:rsidRPr="00CB4381">
              <w:rPr>
                <w:rFonts w:ascii="Times New Roman" w:hAnsi="Times New Roman" w:cs="Times New Roman"/>
                <w:bCs/>
                <w:color w:val="auto"/>
                <w:sz w:val="22"/>
                <w:szCs w:val="22"/>
              </w:rPr>
              <w:t xml:space="preserve">2. </w:t>
            </w:r>
          </w:p>
        </w:tc>
        <w:tc>
          <w:tcPr>
            <w:tcW w:w="1903" w:type="dxa"/>
          </w:tcPr>
          <w:p w:rsidR="00907BD6" w:rsidRPr="00CB4381" w:rsidRDefault="00907BD6" w:rsidP="00CB4381">
            <w:pPr>
              <w:pStyle w:val="Default"/>
              <w:spacing w:before="80" w:after="80"/>
              <w:rPr>
                <w:rFonts w:ascii="Times New Roman" w:hAnsi="Times New Roman" w:cs="Times New Roman"/>
                <w:b/>
                <w:bCs/>
                <w:color w:val="auto"/>
                <w:sz w:val="22"/>
                <w:szCs w:val="22"/>
              </w:rPr>
            </w:pPr>
          </w:p>
        </w:tc>
        <w:tc>
          <w:tcPr>
            <w:tcW w:w="1607" w:type="dxa"/>
          </w:tcPr>
          <w:p w:rsidR="00907BD6" w:rsidRPr="00CB4381" w:rsidRDefault="00907BD6" w:rsidP="00CB4381">
            <w:pPr>
              <w:pStyle w:val="Default"/>
              <w:spacing w:before="80" w:after="80"/>
              <w:rPr>
                <w:rFonts w:ascii="Times New Roman" w:hAnsi="Times New Roman" w:cs="Times New Roman"/>
                <w:b/>
                <w:bCs/>
                <w:color w:val="auto"/>
                <w:sz w:val="22"/>
                <w:szCs w:val="22"/>
              </w:rPr>
            </w:pPr>
          </w:p>
        </w:tc>
        <w:tc>
          <w:tcPr>
            <w:tcW w:w="2218" w:type="dxa"/>
          </w:tcPr>
          <w:p w:rsidR="00907BD6" w:rsidRPr="00CB4381" w:rsidRDefault="00907BD6" w:rsidP="00CB4381">
            <w:pPr>
              <w:pStyle w:val="Default"/>
              <w:spacing w:before="80" w:after="80"/>
              <w:rPr>
                <w:rFonts w:ascii="Times New Roman" w:hAnsi="Times New Roman" w:cs="Times New Roman"/>
                <w:b/>
                <w:bCs/>
                <w:color w:val="auto"/>
                <w:sz w:val="22"/>
                <w:szCs w:val="22"/>
              </w:rPr>
            </w:pPr>
          </w:p>
        </w:tc>
        <w:tc>
          <w:tcPr>
            <w:tcW w:w="2192" w:type="dxa"/>
          </w:tcPr>
          <w:p w:rsidR="00907BD6" w:rsidRPr="00CB4381" w:rsidRDefault="00907BD6" w:rsidP="00CB4381">
            <w:pPr>
              <w:pStyle w:val="Default"/>
              <w:spacing w:before="80" w:after="80"/>
              <w:rPr>
                <w:rFonts w:ascii="Times New Roman" w:hAnsi="Times New Roman" w:cs="Times New Roman"/>
                <w:b/>
                <w:bCs/>
                <w:color w:val="auto"/>
                <w:sz w:val="22"/>
                <w:szCs w:val="22"/>
              </w:rPr>
            </w:pPr>
          </w:p>
        </w:tc>
      </w:tr>
      <w:tr w:rsidR="004C70B2" w:rsidRPr="00CB4381" w:rsidTr="002A4453">
        <w:tc>
          <w:tcPr>
            <w:tcW w:w="1350" w:type="dxa"/>
          </w:tcPr>
          <w:p w:rsidR="004C70B2" w:rsidRPr="00CB4381" w:rsidRDefault="004C70B2" w:rsidP="00CB4381">
            <w:pPr>
              <w:pStyle w:val="Default"/>
              <w:numPr>
                <w:ilvl w:val="0"/>
                <w:numId w:val="35"/>
              </w:numPr>
              <w:spacing w:before="80" w:after="80"/>
              <w:ind w:hanging="720"/>
              <w:rPr>
                <w:rFonts w:ascii="Times New Roman" w:hAnsi="Times New Roman" w:cs="Times New Roman"/>
                <w:bCs/>
                <w:color w:val="auto"/>
                <w:sz w:val="22"/>
                <w:szCs w:val="22"/>
              </w:rPr>
            </w:pPr>
          </w:p>
        </w:tc>
        <w:tc>
          <w:tcPr>
            <w:tcW w:w="1903" w:type="dxa"/>
          </w:tcPr>
          <w:p w:rsidR="004C70B2" w:rsidRPr="00CB4381" w:rsidRDefault="004C70B2" w:rsidP="00CB4381">
            <w:pPr>
              <w:pStyle w:val="Default"/>
              <w:spacing w:before="80" w:after="80"/>
              <w:rPr>
                <w:rFonts w:ascii="Times New Roman" w:hAnsi="Times New Roman" w:cs="Times New Roman"/>
                <w:b/>
                <w:bCs/>
                <w:color w:val="auto"/>
                <w:sz w:val="22"/>
                <w:szCs w:val="22"/>
              </w:rPr>
            </w:pPr>
          </w:p>
        </w:tc>
        <w:tc>
          <w:tcPr>
            <w:tcW w:w="1607" w:type="dxa"/>
          </w:tcPr>
          <w:p w:rsidR="004C70B2" w:rsidRPr="00CB4381" w:rsidRDefault="004C70B2" w:rsidP="00CB4381">
            <w:pPr>
              <w:pStyle w:val="Default"/>
              <w:spacing w:before="80" w:after="80"/>
              <w:rPr>
                <w:rFonts w:ascii="Times New Roman" w:hAnsi="Times New Roman" w:cs="Times New Roman"/>
                <w:b/>
                <w:bCs/>
                <w:color w:val="auto"/>
                <w:sz w:val="22"/>
                <w:szCs w:val="22"/>
              </w:rPr>
            </w:pPr>
          </w:p>
        </w:tc>
        <w:tc>
          <w:tcPr>
            <w:tcW w:w="2218" w:type="dxa"/>
          </w:tcPr>
          <w:p w:rsidR="004C70B2" w:rsidRPr="00CB4381" w:rsidRDefault="004C70B2" w:rsidP="00CB4381">
            <w:pPr>
              <w:pStyle w:val="Default"/>
              <w:spacing w:before="80" w:after="80"/>
              <w:rPr>
                <w:rFonts w:ascii="Times New Roman" w:hAnsi="Times New Roman" w:cs="Times New Roman"/>
                <w:b/>
                <w:bCs/>
                <w:color w:val="auto"/>
                <w:sz w:val="22"/>
                <w:szCs w:val="22"/>
              </w:rPr>
            </w:pPr>
          </w:p>
        </w:tc>
        <w:tc>
          <w:tcPr>
            <w:tcW w:w="2192" w:type="dxa"/>
          </w:tcPr>
          <w:p w:rsidR="004C70B2" w:rsidRPr="00CB4381" w:rsidRDefault="004C70B2" w:rsidP="00CB4381">
            <w:pPr>
              <w:pStyle w:val="Default"/>
              <w:spacing w:before="80" w:after="80"/>
              <w:rPr>
                <w:rFonts w:ascii="Times New Roman" w:hAnsi="Times New Roman" w:cs="Times New Roman"/>
                <w:b/>
                <w:bCs/>
                <w:color w:val="auto"/>
                <w:sz w:val="22"/>
                <w:szCs w:val="22"/>
              </w:rPr>
            </w:pPr>
          </w:p>
        </w:tc>
      </w:tr>
    </w:tbl>
    <w:p w:rsidR="00907BD6" w:rsidRPr="00CB4381" w:rsidRDefault="00907BD6" w:rsidP="00CB4381">
      <w:pPr>
        <w:pStyle w:val="Default"/>
        <w:spacing w:before="80" w:after="80"/>
        <w:ind w:hanging="270"/>
        <w:rPr>
          <w:rFonts w:ascii="Times New Roman" w:hAnsi="Times New Roman" w:cs="Times New Roman"/>
          <w:b/>
          <w:bCs/>
          <w:color w:val="auto"/>
          <w:sz w:val="22"/>
          <w:szCs w:val="22"/>
        </w:rPr>
      </w:pPr>
    </w:p>
    <w:p w:rsidR="00907BD6" w:rsidRPr="00CB4381" w:rsidRDefault="00D0343D" w:rsidP="00CB4381">
      <w:pPr>
        <w:pStyle w:val="Default"/>
        <w:spacing w:before="80" w:after="80"/>
        <w:rPr>
          <w:rFonts w:ascii="Times New Roman" w:hAnsi="Times New Roman" w:cs="Times New Roman"/>
          <w:b/>
          <w:bCs/>
        </w:rPr>
      </w:pPr>
      <w:r w:rsidRPr="00CB4381">
        <w:rPr>
          <w:rFonts w:ascii="Times New Roman" w:hAnsi="Times New Roman" w:cs="Times New Roman"/>
          <w:b/>
          <w:color w:val="auto"/>
        </w:rPr>
        <w:t xml:space="preserve">21. </w:t>
      </w:r>
      <w:r w:rsidR="00907BD6" w:rsidRPr="00CB4381">
        <w:rPr>
          <w:rFonts w:ascii="Times New Roman" w:hAnsi="Times New Roman" w:cs="Times New Roman"/>
          <w:b/>
          <w:color w:val="auto"/>
        </w:rPr>
        <w:t>Please give justification of any item and its cost if it exceeds 15% of the total budget.</w:t>
      </w:r>
    </w:p>
    <w:tbl>
      <w:tblPr>
        <w:tblStyle w:val="TableGrid"/>
        <w:tblW w:w="0" w:type="auto"/>
        <w:tblInd w:w="108" w:type="dxa"/>
        <w:tblLook w:val="04A0" w:firstRow="1" w:lastRow="0" w:firstColumn="1" w:lastColumn="0" w:noHBand="0" w:noVBand="1"/>
      </w:tblPr>
      <w:tblGrid>
        <w:gridCol w:w="9242"/>
      </w:tblGrid>
      <w:tr w:rsidR="00907BD6" w:rsidRPr="00CB4381" w:rsidTr="00EB5A0B">
        <w:tc>
          <w:tcPr>
            <w:tcW w:w="9270" w:type="dxa"/>
          </w:tcPr>
          <w:p w:rsidR="00907BD6" w:rsidRPr="00CB4381" w:rsidRDefault="00907BD6" w:rsidP="00CB4381">
            <w:pPr>
              <w:pStyle w:val="ListParagraph"/>
              <w:widowControl w:val="0"/>
              <w:spacing w:before="80" w:after="80" w:line="240" w:lineRule="auto"/>
              <w:ind w:left="0"/>
              <w:contextualSpacing w:val="0"/>
              <w:jc w:val="both"/>
              <w:rPr>
                <w:rFonts w:ascii="Times New Roman" w:hAnsi="Times New Roman" w:cs="Times New Roman"/>
              </w:rPr>
            </w:pPr>
          </w:p>
        </w:tc>
      </w:tr>
    </w:tbl>
    <w:p w:rsidR="00907BD6" w:rsidRPr="00CB4381" w:rsidRDefault="00D0343D" w:rsidP="00CB4381">
      <w:pPr>
        <w:widowControl w:val="0"/>
        <w:spacing w:before="80" w:after="80" w:line="240" w:lineRule="auto"/>
        <w:jc w:val="both"/>
        <w:rPr>
          <w:rFonts w:ascii="Times New Roman" w:hAnsi="Times New Roman" w:cs="Times New Roman"/>
          <w:sz w:val="24"/>
          <w:szCs w:val="24"/>
        </w:rPr>
      </w:pPr>
      <w:r w:rsidRPr="00CB4381">
        <w:rPr>
          <w:rFonts w:ascii="Times New Roman" w:hAnsi="Times New Roman" w:cs="Times New Roman"/>
          <w:b/>
          <w:sz w:val="24"/>
          <w:szCs w:val="24"/>
        </w:rPr>
        <w:t xml:space="preserve">22. </w:t>
      </w:r>
      <w:r w:rsidR="00907BD6" w:rsidRPr="00CB4381">
        <w:rPr>
          <w:rFonts w:ascii="Times New Roman" w:hAnsi="Times New Roman" w:cs="Times New Roman"/>
          <w:b/>
          <w:sz w:val="24"/>
          <w:szCs w:val="24"/>
        </w:rPr>
        <w:t>Summary of Estimated Budget</w:t>
      </w:r>
    </w:p>
    <w:p w:rsidR="00907BD6" w:rsidRPr="00CB4381" w:rsidRDefault="00907BD6" w:rsidP="00CB4381">
      <w:pPr>
        <w:widowControl w:val="0"/>
        <w:spacing w:before="80" w:after="80" w:line="240" w:lineRule="auto"/>
        <w:ind w:leftChars="118" w:left="260"/>
        <w:jc w:val="both"/>
        <w:rPr>
          <w:rFonts w:ascii="Times New Roman" w:hAnsi="Times New Roman" w:cs="Times New Roman"/>
        </w:rPr>
      </w:pPr>
      <w:r w:rsidRPr="00CB4381">
        <w:rPr>
          <w:rFonts w:ascii="Times New Roman" w:hAnsi="Times New Roman" w:cs="Times New Roman"/>
        </w:rPr>
        <w:t xml:space="preserve">Please furnish summary of estimated revenue expenditure and capital expenditure for </w:t>
      </w:r>
      <w:r w:rsidR="00851FD1" w:rsidRPr="00CB4381">
        <w:rPr>
          <w:rFonts w:ascii="Times New Roman" w:hAnsi="Times New Roman" w:cs="Times New Roman"/>
        </w:rPr>
        <w:t>acquisition</w:t>
      </w:r>
      <w:r w:rsidRPr="00CB4381">
        <w:rPr>
          <w:rFonts w:ascii="Times New Roman" w:hAnsi="Times New Roman" w:cs="Times New Roman"/>
        </w:rPr>
        <w:t xml:space="preserve"> of assets in</w:t>
      </w:r>
      <w:r w:rsidR="004C70B2" w:rsidRPr="00CB4381">
        <w:rPr>
          <w:rFonts w:ascii="Times New Roman" w:hAnsi="Times New Roman" w:cs="Times New Roman"/>
        </w:rPr>
        <w:t xml:space="preserve"> </w:t>
      </w:r>
      <w:r w:rsidRPr="00CB4381">
        <w:rPr>
          <w:rFonts w:ascii="Times New Roman" w:hAnsi="Times New Roman" w:cs="Times New Roman"/>
        </w:rPr>
        <w:t xml:space="preserve">Table 2 below. This table should mention only the major heads of expenditure and not a detailed list of all goods, services and works that will be procured under the sub-project. Excel format for the detailed estimated budget is given </w:t>
      </w:r>
      <w:r w:rsidR="00AF79D3" w:rsidRPr="00CB4381">
        <w:rPr>
          <w:rFonts w:ascii="Times New Roman" w:hAnsi="Times New Roman" w:cs="Times New Roman"/>
          <w:b/>
          <w:bCs/>
        </w:rPr>
        <w:t>AT</w:t>
      </w:r>
      <w:r w:rsidRPr="00CB4381">
        <w:rPr>
          <w:rFonts w:ascii="Times New Roman" w:hAnsi="Times New Roman" w:cs="Times New Roman"/>
          <w:b/>
          <w:bCs/>
        </w:rPr>
        <w:t>FOM Annex 22</w:t>
      </w:r>
      <w:r w:rsidRPr="00CB4381">
        <w:rPr>
          <w:rFonts w:ascii="Times New Roman" w:hAnsi="Times New Roman" w:cs="Times New Roman"/>
        </w:rPr>
        <w:t>.</w:t>
      </w:r>
    </w:p>
    <w:p w:rsidR="007C4082" w:rsidRPr="00CB4381" w:rsidRDefault="007C4082" w:rsidP="00CB4381">
      <w:pPr>
        <w:widowControl w:val="0"/>
        <w:spacing w:before="80" w:after="80" w:line="240" w:lineRule="auto"/>
        <w:ind w:leftChars="118" w:left="260"/>
        <w:jc w:val="both"/>
        <w:rPr>
          <w:rFonts w:ascii="Times New Roman" w:hAnsi="Times New Roman" w:cs="Times New Roman"/>
        </w:rPr>
      </w:pPr>
    </w:p>
    <w:p w:rsidR="00907BD6" w:rsidRPr="00EB5A0B" w:rsidRDefault="00907BD6" w:rsidP="00CB4381">
      <w:pPr>
        <w:widowControl w:val="0"/>
        <w:shd w:val="clear" w:color="auto" w:fill="BFBFBF"/>
        <w:spacing w:before="80" w:after="80" w:line="240" w:lineRule="auto"/>
        <w:jc w:val="center"/>
        <w:rPr>
          <w:rFonts w:ascii="Times New Roman" w:hAnsi="Times New Roman" w:cs="Times New Roman"/>
          <w:b/>
          <w:sz w:val="24"/>
          <w:szCs w:val="28"/>
        </w:rPr>
      </w:pPr>
      <w:r w:rsidRPr="00EB5A0B">
        <w:rPr>
          <w:rFonts w:ascii="Times New Roman" w:hAnsi="Times New Roman" w:cs="Times New Roman"/>
          <w:b/>
          <w:sz w:val="24"/>
          <w:szCs w:val="28"/>
        </w:rPr>
        <w:t>Table 2. Summary of Estimated Budget</w:t>
      </w:r>
    </w:p>
    <w:tbl>
      <w:tblPr>
        <w:tblW w:w="9625" w:type="dxa"/>
        <w:tblInd w:w="93" w:type="dxa"/>
        <w:tblLook w:val="0000" w:firstRow="0" w:lastRow="0" w:firstColumn="0" w:lastColumn="0" w:noHBand="0" w:noVBand="0"/>
      </w:tblPr>
      <w:tblGrid>
        <w:gridCol w:w="37"/>
        <w:gridCol w:w="9459"/>
        <w:gridCol w:w="129"/>
      </w:tblGrid>
      <w:tr w:rsidR="00907BD6" w:rsidRPr="00CB4381" w:rsidTr="00EB5A0B">
        <w:trPr>
          <w:gridBefore w:val="1"/>
          <w:wBefore w:w="37" w:type="dxa"/>
          <w:trHeight w:val="459"/>
        </w:trPr>
        <w:tc>
          <w:tcPr>
            <w:tcW w:w="9588" w:type="dxa"/>
            <w:gridSpan w:val="2"/>
            <w:tcBorders>
              <w:top w:val="nil"/>
              <w:left w:val="nil"/>
              <w:bottom w:val="nil"/>
              <w:right w:val="nil"/>
            </w:tcBorders>
            <w:shd w:val="clear" w:color="auto" w:fill="auto"/>
            <w:noWrap/>
            <w:vAlign w:val="bottom"/>
          </w:tcPr>
          <w:p w:rsidR="00907BD6" w:rsidRPr="00CB4381" w:rsidRDefault="00907BD6" w:rsidP="00CB4381">
            <w:pPr>
              <w:widowControl w:val="0"/>
              <w:spacing w:before="80" w:after="80" w:line="240" w:lineRule="auto"/>
              <w:rPr>
                <w:rFonts w:ascii="Times New Roman" w:hAnsi="Times New Roman" w:cs="Times New Roman"/>
                <w:sz w:val="20"/>
                <w:szCs w:val="20"/>
                <w:lang w:bidi="bn-IN"/>
              </w:rPr>
            </w:pPr>
            <w:r w:rsidRPr="00CB4381">
              <w:rPr>
                <w:rFonts w:ascii="Times New Roman" w:hAnsi="Times New Roman" w:cs="Times New Roman"/>
                <w:sz w:val="24"/>
                <w:szCs w:val="24"/>
                <w:lang w:bidi="bn-IN"/>
              </w:rPr>
              <w:t>Sub-Project Title</w:t>
            </w:r>
            <w:r w:rsidR="003C66C3" w:rsidRPr="00CB4381">
              <w:rPr>
                <w:rFonts w:ascii="Times New Roman" w:hAnsi="Times New Roman" w:cs="Times New Roman"/>
                <w:sz w:val="20"/>
                <w:szCs w:val="20"/>
                <w:lang w:bidi="bn-IN"/>
              </w:rPr>
              <w:t>: …………………………………………</w:t>
            </w:r>
            <w:r w:rsidRPr="00CB4381">
              <w:rPr>
                <w:rFonts w:ascii="Times New Roman" w:hAnsi="Times New Roman" w:cs="Times New Roman"/>
                <w:sz w:val="20"/>
                <w:szCs w:val="20"/>
                <w:lang w:bidi="bn-IN"/>
              </w:rPr>
              <w:t>…........…………………………………………</w:t>
            </w:r>
          </w:p>
        </w:tc>
      </w:tr>
      <w:tr w:rsidR="00401855" w:rsidRPr="00CB4381" w:rsidTr="00EB5A0B">
        <w:tblPrEx>
          <w:tblLook w:val="04A0" w:firstRow="1" w:lastRow="0" w:firstColumn="1" w:lastColumn="0" w:noHBand="0" w:noVBand="1"/>
        </w:tblPrEx>
        <w:trPr>
          <w:gridAfter w:val="1"/>
          <w:wAfter w:w="129" w:type="dxa"/>
          <w:trHeight w:val="363"/>
        </w:trPr>
        <w:tc>
          <w:tcPr>
            <w:tcW w:w="9496" w:type="dxa"/>
            <w:gridSpan w:val="2"/>
            <w:tcBorders>
              <w:top w:val="nil"/>
              <w:left w:val="nil"/>
              <w:bottom w:val="nil"/>
              <w:right w:val="nil"/>
            </w:tcBorders>
            <w:shd w:val="clear" w:color="auto" w:fill="auto"/>
            <w:noWrap/>
            <w:vAlign w:val="bottom"/>
          </w:tcPr>
          <w:tbl>
            <w:tblPr>
              <w:tblW w:w="9177" w:type="dxa"/>
              <w:tblLook w:val="0000" w:firstRow="0" w:lastRow="0" w:firstColumn="0" w:lastColumn="0" w:noHBand="0" w:noVBand="0"/>
            </w:tblPr>
            <w:tblGrid>
              <w:gridCol w:w="1508"/>
              <w:gridCol w:w="2852"/>
              <w:gridCol w:w="635"/>
              <w:gridCol w:w="986"/>
              <w:gridCol w:w="1689"/>
              <w:gridCol w:w="1507"/>
            </w:tblGrid>
            <w:tr w:rsidR="00401855" w:rsidRPr="00CB4381" w:rsidTr="00EB5A0B">
              <w:trPr>
                <w:trHeight w:val="228"/>
              </w:trPr>
              <w:tc>
                <w:tcPr>
                  <w:tcW w:w="1508"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2852"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635"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986"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1689"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sz w:val="16"/>
                      <w:szCs w:val="16"/>
                      <w:lang w:eastAsia="zh-CN"/>
                    </w:rPr>
                  </w:pPr>
                </w:p>
              </w:tc>
              <w:tc>
                <w:tcPr>
                  <w:tcW w:w="1507" w:type="dxa"/>
                  <w:tcBorders>
                    <w:top w:val="nil"/>
                    <w:left w:val="nil"/>
                    <w:bottom w:val="nil"/>
                    <w:right w:val="nil"/>
                  </w:tcBorders>
                  <w:noWrap/>
                  <w:vAlign w:val="bottom"/>
                </w:tcPr>
                <w:p w:rsidR="00401855" w:rsidRPr="00CB4381" w:rsidRDefault="00401855" w:rsidP="00CB4381">
                  <w:pPr>
                    <w:widowControl w:val="0"/>
                    <w:spacing w:before="80" w:after="80" w:line="240" w:lineRule="auto"/>
                    <w:rPr>
                      <w:rFonts w:ascii="Times New Roman" w:hAnsi="Times New Roman" w:cs="Times New Roman"/>
                      <w:b/>
                      <w:bCs/>
                      <w:sz w:val="16"/>
                      <w:szCs w:val="16"/>
                      <w:lang w:eastAsia="zh-CN"/>
                    </w:rPr>
                  </w:pPr>
                  <w:r w:rsidRPr="00CB4381">
                    <w:rPr>
                      <w:rFonts w:ascii="Times New Roman" w:hAnsi="Times New Roman" w:cs="Times New Roman"/>
                      <w:b/>
                      <w:bCs/>
                      <w:sz w:val="16"/>
                      <w:szCs w:val="16"/>
                      <w:lang w:eastAsia="zh-CN"/>
                    </w:rPr>
                    <w:t>BDT in Lakh</w:t>
                  </w:r>
                </w:p>
              </w:tc>
            </w:tr>
            <w:tr w:rsidR="00401855" w:rsidRPr="00CB4381" w:rsidTr="00EB5A0B">
              <w:trPr>
                <w:trHeight w:val="320"/>
              </w:trPr>
              <w:tc>
                <w:tcPr>
                  <w:tcW w:w="1508"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Economic Code*</w:t>
                  </w:r>
                </w:p>
              </w:tc>
              <w:tc>
                <w:tcPr>
                  <w:tcW w:w="2852" w:type="dxa"/>
                  <w:tcBorders>
                    <w:top w:val="single" w:sz="4" w:space="0" w:color="auto"/>
                    <w:left w:val="nil"/>
                    <w:bottom w:val="single" w:sz="4" w:space="0" w:color="auto"/>
                    <w:right w:val="single" w:sz="4" w:space="0" w:color="auto"/>
                  </w:tcBorders>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xml:space="preserve">Items of Expenditure </w:t>
                  </w:r>
                </w:p>
              </w:tc>
              <w:tc>
                <w:tcPr>
                  <w:tcW w:w="635" w:type="dxa"/>
                  <w:tcBorders>
                    <w:top w:val="single" w:sz="4" w:space="0" w:color="auto"/>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Unit</w:t>
                  </w:r>
                </w:p>
              </w:tc>
              <w:tc>
                <w:tcPr>
                  <w:tcW w:w="986" w:type="dxa"/>
                  <w:tcBorders>
                    <w:top w:val="single" w:sz="4" w:space="0" w:color="auto"/>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Quantity</w:t>
                  </w:r>
                </w:p>
              </w:tc>
              <w:tc>
                <w:tcPr>
                  <w:tcW w:w="1689" w:type="dxa"/>
                  <w:tcBorders>
                    <w:top w:val="single" w:sz="4" w:space="0" w:color="auto"/>
                    <w:left w:val="nil"/>
                    <w:bottom w:val="single" w:sz="4" w:space="0" w:color="auto"/>
                    <w:right w:val="single" w:sz="4" w:space="0" w:color="auto"/>
                  </w:tcBorders>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Estimated Cost</w:t>
                  </w:r>
                  <w:r w:rsidRPr="00CB4381">
                    <w:rPr>
                      <w:rFonts w:ascii="Times New Roman" w:hAnsi="Times New Roman" w:cs="Times New Roman"/>
                      <w:lang w:eastAsia="zh-CN"/>
                    </w:rPr>
                    <w:br/>
                    <w:t xml:space="preserve"> (Taka)</w:t>
                  </w:r>
                </w:p>
              </w:tc>
              <w:tc>
                <w:tcPr>
                  <w:tcW w:w="1507" w:type="dxa"/>
                  <w:tcBorders>
                    <w:top w:val="single" w:sz="4" w:space="0" w:color="auto"/>
                    <w:left w:val="nil"/>
                    <w:bottom w:val="single" w:sz="4" w:space="0" w:color="auto"/>
                    <w:right w:val="single" w:sz="4" w:space="0" w:color="auto"/>
                  </w:tcBorders>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 of</w:t>
                  </w:r>
                  <w:r w:rsidRPr="00CB4381">
                    <w:rPr>
                      <w:rFonts w:ascii="Times New Roman" w:hAnsi="Times New Roman" w:cs="Times New Roman"/>
                      <w:lang w:eastAsia="zh-CN"/>
                    </w:rPr>
                    <w:br/>
                    <w:t xml:space="preserve"> Estimated Cost</w:t>
                  </w:r>
                </w:p>
              </w:tc>
            </w:tr>
            <w:tr w:rsidR="00401855" w:rsidRPr="00CB4381" w:rsidTr="00EB5A0B">
              <w:trPr>
                <w:trHeight w:val="257"/>
              </w:trPr>
              <w:tc>
                <w:tcPr>
                  <w:tcW w:w="150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31113</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Allowances</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xml:space="preserve">                               </w:t>
                  </w:r>
                </w:p>
              </w:tc>
              <w:tc>
                <w:tcPr>
                  <w:tcW w:w="1507"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EB5A0B">
              <w:trPr>
                <w:trHeight w:val="257"/>
              </w:trPr>
              <w:tc>
                <w:tcPr>
                  <w:tcW w:w="150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32111</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Administrative Expenses</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EB5A0B">
              <w:trPr>
                <w:trHeight w:val="257"/>
              </w:trPr>
              <w:tc>
                <w:tcPr>
                  <w:tcW w:w="1508" w:type="dxa"/>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32311</w:t>
                  </w:r>
                </w:p>
              </w:tc>
              <w:tc>
                <w:tcPr>
                  <w:tcW w:w="2852"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Foreign training</w:t>
                  </w:r>
                </w:p>
              </w:tc>
              <w:tc>
                <w:tcPr>
                  <w:tcW w:w="635"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EB5A0B">
              <w:trPr>
                <w:trHeight w:val="257"/>
              </w:trPr>
              <w:tc>
                <w:tcPr>
                  <w:tcW w:w="1508" w:type="dxa"/>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32312</w:t>
                  </w:r>
                </w:p>
              </w:tc>
              <w:tc>
                <w:tcPr>
                  <w:tcW w:w="2852"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Domestic training</w:t>
                  </w:r>
                </w:p>
              </w:tc>
              <w:tc>
                <w:tcPr>
                  <w:tcW w:w="635"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EB5A0B">
              <w:trPr>
                <w:trHeight w:val="257"/>
              </w:trPr>
              <w:tc>
                <w:tcPr>
                  <w:tcW w:w="1508" w:type="dxa"/>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32551</w:t>
                  </w:r>
                </w:p>
              </w:tc>
              <w:tc>
                <w:tcPr>
                  <w:tcW w:w="2852"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Printing and Stationary</w:t>
                  </w:r>
                </w:p>
              </w:tc>
              <w:tc>
                <w:tcPr>
                  <w:tcW w:w="635"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ind w:left="-64"/>
                    <w:rPr>
                      <w:rFonts w:ascii="Times New Roman" w:hAnsi="Times New Roman" w:cs="Times New Roman"/>
                      <w:lang w:eastAsia="zh-CN"/>
                    </w:rPr>
                  </w:pPr>
                </w:p>
              </w:tc>
            </w:tr>
            <w:tr w:rsidR="00401855" w:rsidRPr="00CB4381" w:rsidTr="00EB5A0B">
              <w:trPr>
                <w:trHeight w:val="257"/>
              </w:trPr>
              <w:tc>
                <w:tcPr>
                  <w:tcW w:w="1508" w:type="dxa"/>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32561</w:t>
                  </w:r>
                </w:p>
              </w:tc>
              <w:tc>
                <w:tcPr>
                  <w:tcW w:w="2852" w:type="dxa"/>
                  <w:tcBorders>
                    <w:top w:val="single" w:sz="4" w:space="0" w:color="auto"/>
                    <w:left w:val="single" w:sz="4" w:space="0" w:color="auto"/>
                    <w:bottom w:val="single" w:sz="4" w:space="0" w:color="auto"/>
                    <w:right w:val="single" w:sz="4" w:space="0" w:color="auto"/>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Chemicals</w:t>
                  </w:r>
                </w:p>
              </w:tc>
              <w:tc>
                <w:tcPr>
                  <w:tcW w:w="635"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shd w:val="clear" w:color="auto" w:fill="auto"/>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EB5A0B">
              <w:trPr>
                <w:trHeight w:val="71"/>
              </w:trPr>
              <w:tc>
                <w:tcPr>
                  <w:tcW w:w="150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41122</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ICT equipment</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r>
            <w:tr w:rsidR="00401855" w:rsidRPr="00CB4381" w:rsidTr="00EB5A0B">
              <w:trPr>
                <w:trHeight w:val="45"/>
              </w:trPr>
              <w:tc>
                <w:tcPr>
                  <w:tcW w:w="150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41123</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Machineries and Equipment</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EB5A0B">
              <w:trPr>
                <w:trHeight w:val="45"/>
              </w:trPr>
              <w:tc>
                <w:tcPr>
                  <w:tcW w:w="1508" w:type="dxa"/>
                  <w:tcBorders>
                    <w:top w:val="nil"/>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lang w:eastAsia="zh-CN"/>
                    </w:rPr>
                  </w:pPr>
                  <w:r w:rsidRPr="00CB4381">
                    <w:rPr>
                      <w:rFonts w:ascii="Times New Roman" w:hAnsi="Times New Roman" w:cs="Times New Roman"/>
                      <w:lang w:eastAsia="zh-CN"/>
                    </w:rPr>
                    <w:t>41133</w:t>
                  </w:r>
                </w:p>
              </w:tc>
              <w:tc>
                <w:tcPr>
                  <w:tcW w:w="2852"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Computer Software</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EB5A0B">
              <w:trPr>
                <w:trHeight w:val="127"/>
              </w:trPr>
              <w:tc>
                <w:tcPr>
                  <w:tcW w:w="4360" w:type="dxa"/>
                  <w:gridSpan w:val="2"/>
                  <w:tcBorders>
                    <w:top w:val="single" w:sz="4" w:space="0" w:color="auto"/>
                    <w:left w:val="single" w:sz="4" w:space="0" w:color="auto"/>
                    <w:bottom w:val="single" w:sz="4" w:space="0" w:color="auto"/>
                    <w:right w:val="single" w:sz="4" w:space="0" w:color="000000"/>
                  </w:tcBorders>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Operational Costs/Contingencies</w:t>
                  </w:r>
                  <w:r w:rsidRPr="00CB4381">
                    <w:rPr>
                      <w:rFonts w:ascii="Times New Roman" w:hAnsi="Times New Roman" w:cs="Times New Roman"/>
                      <w:lang w:eastAsia="zh-CN"/>
                    </w:rPr>
                    <w:br/>
                    <w:t xml:space="preserve">       (maximum 2% of total cost)</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lang w:eastAsia="zh-CN"/>
                    </w:rPr>
                  </w:pPr>
                </w:p>
              </w:tc>
              <w:tc>
                <w:tcPr>
                  <w:tcW w:w="1507"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r w:rsidR="00401855" w:rsidRPr="00CB4381" w:rsidTr="00EB5A0B">
              <w:trPr>
                <w:trHeight w:val="45"/>
              </w:trPr>
              <w:tc>
                <w:tcPr>
                  <w:tcW w:w="4360" w:type="dxa"/>
                  <w:gridSpan w:val="2"/>
                  <w:tcBorders>
                    <w:top w:val="single" w:sz="4" w:space="0" w:color="auto"/>
                    <w:left w:val="single" w:sz="4" w:space="0" w:color="auto"/>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center"/>
                    <w:rPr>
                      <w:rFonts w:ascii="Times New Roman" w:hAnsi="Times New Roman" w:cs="Times New Roman"/>
                      <w:b/>
                      <w:bCs/>
                      <w:lang w:eastAsia="zh-CN"/>
                    </w:rPr>
                  </w:pPr>
                  <w:r w:rsidRPr="00CB4381">
                    <w:rPr>
                      <w:rFonts w:ascii="Times New Roman" w:hAnsi="Times New Roman" w:cs="Times New Roman"/>
                      <w:b/>
                      <w:bCs/>
                      <w:lang w:eastAsia="zh-CN"/>
                    </w:rPr>
                    <w:t>Total Sub-Project Cost</w:t>
                  </w:r>
                </w:p>
              </w:tc>
              <w:tc>
                <w:tcPr>
                  <w:tcW w:w="635"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986"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689"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rPr>
                      <w:rFonts w:ascii="Times New Roman" w:hAnsi="Times New Roman" w:cs="Times New Roman"/>
                      <w:b/>
                      <w:bCs/>
                      <w:lang w:eastAsia="zh-CN"/>
                    </w:rPr>
                  </w:pPr>
                </w:p>
              </w:tc>
              <w:tc>
                <w:tcPr>
                  <w:tcW w:w="1507" w:type="dxa"/>
                  <w:tcBorders>
                    <w:top w:val="nil"/>
                    <w:left w:val="nil"/>
                    <w:bottom w:val="single" w:sz="4" w:space="0" w:color="auto"/>
                    <w:right w:val="single" w:sz="4" w:space="0" w:color="auto"/>
                  </w:tcBorders>
                  <w:noWrap/>
                  <w:vAlign w:val="center"/>
                </w:tcPr>
                <w:p w:rsidR="00401855" w:rsidRPr="00CB4381" w:rsidRDefault="00401855" w:rsidP="00CB4381">
                  <w:pPr>
                    <w:widowControl w:val="0"/>
                    <w:spacing w:before="80" w:after="80" w:line="240" w:lineRule="auto"/>
                    <w:jc w:val="right"/>
                    <w:rPr>
                      <w:rFonts w:ascii="Times New Roman" w:hAnsi="Times New Roman" w:cs="Times New Roman"/>
                      <w:lang w:eastAsia="zh-CN"/>
                    </w:rPr>
                  </w:pPr>
                </w:p>
              </w:tc>
            </w:tr>
          </w:tbl>
          <w:p w:rsidR="00401855" w:rsidRPr="00EB5A0B" w:rsidRDefault="00401855" w:rsidP="00CB4381">
            <w:pPr>
              <w:widowControl w:val="0"/>
              <w:spacing w:before="80" w:after="80" w:line="240" w:lineRule="auto"/>
              <w:rPr>
                <w:rFonts w:ascii="Times New Roman" w:hAnsi="Times New Roman" w:cs="Times New Roman"/>
                <w:sz w:val="18"/>
              </w:rPr>
            </w:pPr>
            <w:r w:rsidRPr="00CB4381">
              <w:rPr>
                <w:rFonts w:ascii="Times New Roman" w:hAnsi="Times New Roman" w:cs="Times New Roman"/>
                <w:sz w:val="18"/>
              </w:rPr>
              <w:sym w:font="Symbol" w:char="F02A"/>
            </w:r>
            <w:r w:rsidRPr="00CB4381">
              <w:rPr>
                <w:rFonts w:ascii="Times New Roman" w:hAnsi="Times New Roman" w:cs="Times New Roman"/>
                <w:sz w:val="18"/>
              </w:rPr>
              <w:t xml:space="preserve"> Economic codes are available @ </w:t>
            </w:r>
            <w:hyperlink r:id="rId9" w:history="1">
              <w:r w:rsidRPr="00CB4381">
                <w:rPr>
                  <w:rStyle w:val="Hyperlink"/>
                  <w:rFonts w:ascii="Times New Roman" w:hAnsi="Times New Roman" w:cs="Times New Roman"/>
                  <w:sz w:val="18"/>
                </w:rPr>
                <w:t>https://ibas.finance.gov.bd/ibas2/HelpDocuments/OldToNewEconomic.pdf?v=687</w:t>
              </w:r>
            </w:hyperlink>
          </w:p>
        </w:tc>
      </w:tr>
    </w:tbl>
    <w:p w:rsidR="00401855" w:rsidRPr="00CB4381" w:rsidRDefault="00401855" w:rsidP="00CB4381">
      <w:pPr>
        <w:widowControl w:val="0"/>
        <w:spacing w:before="80" w:after="80" w:line="240" w:lineRule="auto"/>
        <w:jc w:val="both"/>
        <w:rPr>
          <w:rFonts w:ascii="Times New Roman" w:hAnsi="Times New Roman" w:cs="Times New Roman"/>
          <w:b/>
          <w:sz w:val="24"/>
          <w:szCs w:val="24"/>
        </w:rPr>
      </w:pPr>
    </w:p>
    <w:p w:rsidR="00907BD6" w:rsidRPr="00CB4381" w:rsidRDefault="00D0343D" w:rsidP="00CB4381">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 xml:space="preserve">23. </w:t>
      </w:r>
      <w:r w:rsidR="00907BD6" w:rsidRPr="00CB4381">
        <w:rPr>
          <w:rFonts w:ascii="Times New Roman" w:hAnsi="Times New Roman" w:cs="Times New Roman"/>
          <w:b/>
          <w:sz w:val="24"/>
          <w:szCs w:val="24"/>
        </w:rPr>
        <w:t>Plan for Promoting Innovations within the Entity</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Briefly state plans of the university and/or the proposal submitting entity regarding institutional reforms, capacities building, and awareness raising for promoting technology transfer and culture of innovations in the university and among the faculties.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907BD6" w:rsidRPr="00CB4381" w:rsidTr="00EB5A0B">
        <w:tc>
          <w:tcPr>
            <w:tcW w:w="9270" w:type="dxa"/>
          </w:tcPr>
          <w:p w:rsidR="00907BD6" w:rsidRPr="00CB4381" w:rsidRDefault="00907BD6" w:rsidP="00CB4381">
            <w:pPr>
              <w:pStyle w:val="ListParagraph"/>
              <w:widowControl w:val="0"/>
              <w:spacing w:before="80" w:after="80" w:line="240" w:lineRule="auto"/>
              <w:ind w:left="0"/>
              <w:contextualSpacing w:val="0"/>
              <w:jc w:val="both"/>
              <w:rPr>
                <w:rFonts w:ascii="Times New Roman" w:hAnsi="Times New Roman" w:cs="Times New Roman"/>
                <w:sz w:val="24"/>
                <w:szCs w:val="24"/>
              </w:rPr>
            </w:pPr>
            <w:r w:rsidRPr="00CB4381">
              <w:rPr>
                <w:rFonts w:ascii="Times New Roman" w:hAnsi="Times New Roman" w:cs="Times New Roman"/>
                <w:sz w:val="24"/>
                <w:szCs w:val="24"/>
              </w:rPr>
              <w:t xml:space="preserve">1.  Plans: </w:t>
            </w:r>
          </w:p>
        </w:tc>
      </w:tr>
      <w:tr w:rsidR="00907BD6" w:rsidRPr="00CB4381" w:rsidTr="00EB5A0B">
        <w:tc>
          <w:tcPr>
            <w:tcW w:w="9270" w:type="dxa"/>
          </w:tcPr>
          <w:p w:rsidR="00907BD6" w:rsidRPr="00CB4381" w:rsidRDefault="00907BD6" w:rsidP="00CB4381">
            <w:pPr>
              <w:pStyle w:val="ListParagraph"/>
              <w:widowControl w:val="0"/>
              <w:spacing w:before="80" w:after="80" w:line="240" w:lineRule="auto"/>
              <w:ind w:left="0"/>
              <w:contextualSpacing w:val="0"/>
              <w:jc w:val="both"/>
              <w:rPr>
                <w:rFonts w:ascii="Times New Roman" w:hAnsi="Times New Roman" w:cs="Times New Roman"/>
                <w:sz w:val="24"/>
                <w:szCs w:val="24"/>
              </w:rPr>
            </w:pPr>
            <w:r w:rsidRPr="00CB4381">
              <w:rPr>
                <w:rFonts w:ascii="Times New Roman" w:hAnsi="Times New Roman" w:cs="Times New Roman"/>
                <w:sz w:val="24"/>
                <w:szCs w:val="24"/>
              </w:rPr>
              <w:t>2. Relevance to building Innovation Ecosystem:</w:t>
            </w:r>
          </w:p>
        </w:tc>
      </w:tr>
    </w:tbl>
    <w:p w:rsidR="00907BD6" w:rsidRPr="00CB4381" w:rsidRDefault="00907BD6" w:rsidP="00CB4381">
      <w:pPr>
        <w:pStyle w:val="Default"/>
        <w:spacing w:before="80" w:after="80"/>
        <w:rPr>
          <w:rFonts w:ascii="Times New Roman" w:hAnsi="Times New Roman" w:cs="Times New Roman"/>
          <w:b/>
          <w:bCs/>
        </w:rPr>
      </w:pPr>
    </w:p>
    <w:p w:rsidR="00907BD6" w:rsidRPr="00CB4381" w:rsidRDefault="00D0343D" w:rsidP="00CB4381">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 xml:space="preserve">24. </w:t>
      </w:r>
      <w:r w:rsidR="00907BD6" w:rsidRPr="00CB4381">
        <w:rPr>
          <w:rFonts w:ascii="Times New Roman" w:hAnsi="Times New Roman" w:cs="Times New Roman"/>
          <w:b/>
          <w:sz w:val="24"/>
          <w:szCs w:val="24"/>
        </w:rPr>
        <w:t>Sustainability</w:t>
      </w:r>
    </w:p>
    <w:p w:rsidR="00907BD6" w:rsidRPr="00CB4381" w:rsidRDefault="00907BD6" w:rsidP="00CB4381">
      <w:pPr>
        <w:widowControl w:val="0"/>
        <w:spacing w:before="80" w:after="80" w:line="240" w:lineRule="auto"/>
        <w:ind w:left="540"/>
        <w:rPr>
          <w:rFonts w:ascii="Times New Roman" w:hAnsi="Times New Roman" w:cs="Times New Roman"/>
          <w:bCs/>
        </w:rPr>
      </w:pPr>
      <w:r w:rsidRPr="00CB4381">
        <w:rPr>
          <w:rFonts w:ascii="Times New Roman" w:hAnsi="Times New Roman" w:cs="Times New Roman"/>
          <w:bCs/>
        </w:rPr>
        <w:lastRenderedPageBreak/>
        <w:t>Please provide a summary of a sustainability analysis for this sub-project, e.g., what measures and budget provisions the entity/university is likely to commit to sustain the activities and outcomes after the completion of the sub-project;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7BD6" w:rsidRPr="00CB4381" w:rsidTr="00587B71">
        <w:tc>
          <w:tcPr>
            <w:tcW w:w="9270" w:type="dxa"/>
          </w:tcPr>
          <w:p w:rsidR="00907BD6" w:rsidRPr="00CB4381" w:rsidRDefault="00907BD6" w:rsidP="00CB4381">
            <w:pPr>
              <w:widowControl w:val="0"/>
              <w:spacing w:before="80" w:after="80" w:line="240" w:lineRule="auto"/>
              <w:rPr>
                <w:rFonts w:ascii="Times New Roman" w:hAnsi="Times New Roman" w:cs="Times New Roman"/>
                <w:b/>
              </w:rPr>
            </w:pPr>
          </w:p>
          <w:p w:rsidR="00907BD6" w:rsidRPr="00CB4381" w:rsidRDefault="00907BD6" w:rsidP="00CB4381">
            <w:pPr>
              <w:widowControl w:val="0"/>
              <w:spacing w:before="80" w:after="80" w:line="240" w:lineRule="auto"/>
              <w:rPr>
                <w:rFonts w:ascii="Times New Roman" w:hAnsi="Times New Roman" w:cs="Times New Roman"/>
                <w:b/>
              </w:rPr>
            </w:pPr>
          </w:p>
        </w:tc>
      </w:tr>
    </w:tbl>
    <w:p w:rsidR="00907BD6" w:rsidRPr="00CB4381" w:rsidRDefault="00907BD6" w:rsidP="00587B71">
      <w:pPr>
        <w:pStyle w:val="ListParagraph"/>
        <w:widowControl w:val="0"/>
        <w:numPr>
          <w:ilvl w:val="0"/>
          <w:numId w:val="37"/>
        </w:numPr>
        <w:spacing w:before="80" w:after="80" w:line="240" w:lineRule="auto"/>
        <w:ind w:left="360"/>
        <w:contextualSpacing w:val="0"/>
        <w:jc w:val="both"/>
        <w:rPr>
          <w:rFonts w:ascii="Times New Roman" w:hAnsi="Times New Roman" w:cs="Times New Roman"/>
          <w:b/>
        </w:rPr>
      </w:pPr>
      <w:r w:rsidRPr="00CB4381">
        <w:rPr>
          <w:rFonts w:ascii="Times New Roman" w:hAnsi="Times New Roman" w:cs="Times New Roman"/>
        </w:rPr>
        <w:t>Please state (</w:t>
      </w:r>
      <w:proofErr w:type="spellStart"/>
      <w:r w:rsidRPr="00CB4381">
        <w:rPr>
          <w:rFonts w:ascii="Times New Roman" w:hAnsi="Times New Roman" w:cs="Times New Roman"/>
        </w:rPr>
        <w:t>i</w:t>
      </w:r>
      <w:proofErr w:type="spellEnd"/>
      <w:r w:rsidRPr="00CB4381">
        <w:rPr>
          <w:rFonts w:ascii="Times New Roman" w:hAnsi="Times New Roman" w:cs="Times New Roman"/>
        </w:rPr>
        <w:t xml:space="preserve">) if project of similar nature was implemented earlier or/and (ii) is under implementation by the proposal submitting entity or (iii) by any of the members of the Project Management Team? If so, mention the name of the project, cost, duration and major outcomes. Also please mention whether there will be duplication of activities and surplus funding for undertaking the THEF </w:t>
      </w:r>
      <w:r w:rsidR="00323522" w:rsidRPr="00CB4381">
        <w:rPr>
          <w:rFonts w:ascii="Times New Roman" w:hAnsi="Times New Roman" w:cs="Times New Roman"/>
        </w:rPr>
        <w:t>Sub-project</w:t>
      </w:r>
      <w:r w:rsidRPr="00CB4381">
        <w:rPr>
          <w:rFonts w:ascii="Times New Roman" w:hAnsi="Times New Roman" w:cs="Times New Roman"/>
        </w:rPr>
        <w: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907BD6" w:rsidRPr="00CB4381" w:rsidTr="00587B71">
        <w:trPr>
          <w:trHeight w:val="1031"/>
        </w:trPr>
        <w:tc>
          <w:tcPr>
            <w:tcW w:w="9270" w:type="dxa"/>
          </w:tcPr>
          <w:p w:rsidR="00907BD6" w:rsidRPr="00CB4381" w:rsidRDefault="00907BD6" w:rsidP="00CB4381">
            <w:pPr>
              <w:widowControl w:val="0"/>
              <w:spacing w:before="80" w:after="80" w:line="240" w:lineRule="auto"/>
              <w:jc w:val="both"/>
              <w:rPr>
                <w:rFonts w:ascii="Times New Roman" w:hAnsi="Times New Roman" w:cs="Times New Roman"/>
                <w:b/>
              </w:rPr>
            </w:pPr>
          </w:p>
        </w:tc>
      </w:tr>
    </w:tbl>
    <w:p w:rsidR="00907BD6" w:rsidRPr="00CB4381" w:rsidRDefault="00D0343D" w:rsidP="00CB4381">
      <w:pPr>
        <w:widowControl w:val="0"/>
        <w:spacing w:before="80" w:after="80" w:line="240" w:lineRule="auto"/>
        <w:rPr>
          <w:rFonts w:ascii="Times New Roman" w:eastAsia="MS Mincho" w:hAnsi="Times New Roman" w:cs="Times New Roman"/>
          <w:b/>
          <w:sz w:val="24"/>
          <w:szCs w:val="24"/>
          <w:lang w:eastAsia="ja-JP"/>
        </w:rPr>
      </w:pPr>
      <w:r w:rsidRPr="00CB4381">
        <w:rPr>
          <w:rFonts w:ascii="Times New Roman" w:eastAsia="MS Mincho" w:hAnsi="Times New Roman" w:cs="Times New Roman"/>
          <w:b/>
          <w:sz w:val="24"/>
          <w:szCs w:val="24"/>
          <w:lang w:eastAsia="ja-JP"/>
        </w:rPr>
        <w:t>26.</w:t>
      </w:r>
      <w:r w:rsidR="00907BD6" w:rsidRPr="00CB4381">
        <w:rPr>
          <w:rFonts w:ascii="Times New Roman" w:eastAsia="MS Mincho" w:hAnsi="Times New Roman" w:cs="Times New Roman"/>
          <w:b/>
          <w:sz w:val="24"/>
          <w:szCs w:val="24"/>
          <w:lang w:eastAsia="ja-JP"/>
        </w:rPr>
        <w:t xml:space="preserve">  Roles of Proposed Industry Research Fellows</w:t>
      </w:r>
      <w:r w:rsidR="00586E30" w:rsidRPr="00CB4381">
        <w:rPr>
          <w:rFonts w:ascii="Times New Roman" w:eastAsia="MS Mincho" w:hAnsi="Times New Roman" w:cs="Times New Roman"/>
          <w:b/>
          <w:sz w:val="24"/>
          <w:szCs w:val="24"/>
          <w:lang w:eastAsia="ja-JP"/>
        </w:rPr>
        <w:t xml:space="preserve"> (if any)</w:t>
      </w:r>
      <w:r w:rsidR="00907BD6" w:rsidRPr="00CB4381">
        <w:rPr>
          <w:rFonts w:ascii="Times New Roman" w:eastAsia="MS Mincho" w:hAnsi="Times New Roman" w:cs="Times New Roman"/>
          <w:b/>
          <w:sz w:val="24"/>
          <w:szCs w:val="24"/>
          <w:lang w:eastAsia="ja-JP"/>
        </w:rPr>
        <w:t>:</w:t>
      </w:r>
    </w:p>
    <w:tbl>
      <w:tblPr>
        <w:tblW w:w="92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451"/>
        <w:gridCol w:w="1088"/>
        <w:gridCol w:w="1269"/>
        <w:gridCol w:w="1269"/>
        <w:gridCol w:w="1994"/>
        <w:gridCol w:w="1766"/>
      </w:tblGrid>
      <w:tr w:rsidR="00907BD6" w:rsidRPr="00CB4381" w:rsidTr="00587B71">
        <w:trPr>
          <w:trHeight w:val="437"/>
        </w:trPr>
        <w:tc>
          <w:tcPr>
            <w:tcW w:w="430"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MS Mincho" w:hAnsi="Times New Roman" w:cs="Times New Roman"/>
                <w:b/>
                <w:lang w:eastAsia="ja-JP"/>
              </w:rPr>
            </w:pPr>
          </w:p>
        </w:tc>
        <w:tc>
          <w:tcPr>
            <w:tcW w:w="1451"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MS Mincho" w:hAnsi="Times New Roman" w:cs="Times New Roman"/>
                <w:b/>
                <w:lang w:eastAsia="ja-JP"/>
              </w:rPr>
            </w:pPr>
            <w:r w:rsidRPr="00CB4381">
              <w:rPr>
                <w:rFonts w:ascii="Times New Roman" w:eastAsia="MS Mincho" w:hAnsi="Times New Roman" w:cs="Times New Roman"/>
                <w:b/>
                <w:lang w:eastAsia="ja-JP"/>
              </w:rPr>
              <w:t>Category*</w:t>
            </w:r>
          </w:p>
        </w:tc>
        <w:tc>
          <w:tcPr>
            <w:tcW w:w="1088"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MS Mincho" w:hAnsi="Times New Roman" w:cs="Times New Roman"/>
                <w:b/>
                <w:lang w:eastAsia="ja-JP"/>
              </w:rPr>
            </w:pPr>
            <w:r w:rsidRPr="00CB4381">
              <w:rPr>
                <w:rFonts w:ascii="Times New Roman" w:eastAsia="MS Mincho" w:hAnsi="Times New Roman" w:cs="Times New Roman"/>
                <w:b/>
                <w:lang w:eastAsia="ja-JP"/>
              </w:rPr>
              <w:t>Name</w:t>
            </w:r>
          </w:p>
        </w:tc>
        <w:tc>
          <w:tcPr>
            <w:tcW w:w="1269"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MS Mincho" w:hAnsi="Times New Roman" w:cs="Times New Roman"/>
                <w:b/>
                <w:lang w:eastAsia="ja-JP"/>
              </w:rPr>
            </w:pPr>
            <w:r w:rsidRPr="00CB4381">
              <w:rPr>
                <w:rFonts w:ascii="Times New Roman" w:eastAsia="MS Mincho" w:hAnsi="Times New Roman" w:cs="Times New Roman"/>
                <w:b/>
                <w:lang w:eastAsia="ja-JP"/>
              </w:rPr>
              <w:t>Affiliation</w:t>
            </w:r>
          </w:p>
        </w:tc>
        <w:tc>
          <w:tcPr>
            <w:tcW w:w="1269"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MS Mincho" w:hAnsi="Times New Roman" w:cs="Times New Roman"/>
                <w:b/>
                <w:lang w:eastAsia="ja-JP"/>
              </w:rPr>
            </w:pPr>
            <w:r w:rsidRPr="00CB4381">
              <w:rPr>
                <w:rFonts w:ascii="Times New Roman" w:eastAsia="MS Mincho" w:hAnsi="Times New Roman" w:cs="Times New Roman"/>
                <w:b/>
                <w:lang w:eastAsia="ja-JP"/>
              </w:rPr>
              <w:t>Holding Degree</w:t>
            </w:r>
          </w:p>
        </w:tc>
        <w:tc>
          <w:tcPr>
            <w:tcW w:w="1994"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MS Mincho" w:hAnsi="Times New Roman" w:cs="Times New Roman"/>
                <w:b/>
                <w:lang w:eastAsia="ja-JP"/>
              </w:rPr>
            </w:pPr>
            <w:r w:rsidRPr="00CB4381">
              <w:rPr>
                <w:rFonts w:ascii="Times New Roman" w:eastAsia="MS Mincho" w:hAnsi="Times New Roman" w:cs="Times New Roman"/>
                <w:b/>
                <w:lang w:eastAsia="ja-JP"/>
              </w:rPr>
              <w:t>Experience in Relevant Research</w:t>
            </w:r>
          </w:p>
        </w:tc>
        <w:tc>
          <w:tcPr>
            <w:tcW w:w="1766" w:type="dxa"/>
            <w:shd w:val="clear" w:color="auto" w:fill="DDD9C3" w:themeFill="background2" w:themeFillShade="E6"/>
          </w:tcPr>
          <w:p w:rsidR="00907BD6" w:rsidRPr="00CB4381" w:rsidRDefault="00907BD6" w:rsidP="00CB4381">
            <w:pPr>
              <w:widowControl w:val="0"/>
              <w:spacing w:before="80" w:after="80" w:line="240" w:lineRule="auto"/>
              <w:jc w:val="center"/>
              <w:rPr>
                <w:rFonts w:ascii="Times New Roman" w:eastAsia="MS Mincho" w:hAnsi="Times New Roman" w:cs="Times New Roman"/>
                <w:b/>
                <w:lang w:eastAsia="ja-JP"/>
              </w:rPr>
            </w:pPr>
            <w:r w:rsidRPr="00CB4381">
              <w:rPr>
                <w:rFonts w:ascii="Times New Roman" w:eastAsia="MS Mincho" w:hAnsi="Times New Roman" w:cs="Times New Roman"/>
                <w:b/>
                <w:lang w:eastAsia="ja-JP"/>
              </w:rPr>
              <w:t>Main Role in the Sub-project</w:t>
            </w:r>
          </w:p>
        </w:tc>
      </w:tr>
      <w:tr w:rsidR="00907BD6" w:rsidRPr="00CB4381" w:rsidTr="00587B71">
        <w:trPr>
          <w:trHeight w:val="798"/>
        </w:trPr>
        <w:tc>
          <w:tcPr>
            <w:tcW w:w="430"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1</w:t>
            </w:r>
          </w:p>
        </w:tc>
        <w:tc>
          <w:tcPr>
            <w:tcW w:w="1451"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Full time registered PhD students</w:t>
            </w:r>
          </w:p>
        </w:tc>
        <w:tc>
          <w:tcPr>
            <w:tcW w:w="1088"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269"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269"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994"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766" w:type="dxa"/>
          </w:tcPr>
          <w:p w:rsidR="00907BD6" w:rsidRPr="00CB4381" w:rsidRDefault="00907BD6" w:rsidP="00CB4381">
            <w:pPr>
              <w:widowControl w:val="0"/>
              <w:spacing w:before="80" w:after="80" w:line="240" w:lineRule="auto"/>
              <w:ind w:right="1032"/>
              <w:rPr>
                <w:rFonts w:ascii="Times New Roman" w:eastAsia="MS Mincho" w:hAnsi="Times New Roman" w:cs="Times New Roman"/>
                <w:lang w:eastAsia="ja-JP"/>
              </w:rPr>
            </w:pPr>
          </w:p>
        </w:tc>
      </w:tr>
      <w:tr w:rsidR="00907BD6" w:rsidRPr="00CB4381" w:rsidTr="00587B71">
        <w:trPr>
          <w:trHeight w:val="837"/>
        </w:trPr>
        <w:tc>
          <w:tcPr>
            <w:tcW w:w="430"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2</w:t>
            </w:r>
          </w:p>
        </w:tc>
        <w:tc>
          <w:tcPr>
            <w:tcW w:w="1451"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Part-time work place PhD students</w:t>
            </w:r>
          </w:p>
        </w:tc>
        <w:tc>
          <w:tcPr>
            <w:tcW w:w="1088"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269"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269"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994"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766"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r>
      <w:tr w:rsidR="00907BD6" w:rsidRPr="00CB4381" w:rsidTr="00587B71">
        <w:trPr>
          <w:trHeight w:val="933"/>
        </w:trPr>
        <w:tc>
          <w:tcPr>
            <w:tcW w:w="430"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3</w:t>
            </w:r>
          </w:p>
        </w:tc>
        <w:tc>
          <w:tcPr>
            <w:tcW w:w="1451"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r w:rsidRPr="00CB4381">
              <w:rPr>
                <w:rFonts w:ascii="Times New Roman" w:eastAsia="MS Mincho" w:hAnsi="Times New Roman" w:cs="Times New Roman"/>
                <w:lang w:eastAsia="ja-JP"/>
              </w:rPr>
              <w:t>Post-doctorate research fellow</w:t>
            </w:r>
          </w:p>
        </w:tc>
        <w:tc>
          <w:tcPr>
            <w:tcW w:w="1088"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269"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269"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994"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c>
          <w:tcPr>
            <w:tcW w:w="1766" w:type="dxa"/>
          </w:tcPr>
          <w:p w:rsidR="00907BD6" w:rsidRPr="00CB4381" w:rsidRDefault="00907BD6" w:rsidP="00CB4381">
            <w:pPr>
              <w:widowControl w:val="0"/>
              <w:spacing w:before="80" w:after="80" w:line="240" w:lineRule="auto"/>
              <w:rPr>
                <w:rFonts w:ascii="Times New Roman" w:eastAsia="MS Mincho" w:hAnsi="Times New Roman" w:cs="Times New Roman"/>
                <w:lang w:eastAsia="ja-JP"/>
              </w:rPr>
            </w:pPr>
          </w:p>
        </w:tc>
      </w:tr>
    </w:tbl>
    <w:p w:rsidR="00907BD6" w:rsidRPr="00CB4381" w:rsidRDefault="00D0343D" w:rsidP="00587B71">
      <w:pPr>
        <w:widowControl w:val="0"/>
        <w:spacing w:before="80" w:after="80" w:line="240" w:lineRule="auto"/>
        <w:rPr>
          <w:rFonts w:ascii="Times New Roman" w:hAnsi="Times New Roman" w:cs="Times New Roman"/>
          <w:b/>
          <w:sz w:val="24"/>
          <w:szCs w:val="24"/>
        </w:rPr>
      </w:pPr>
      <w:r w:rsidRPr="00CB4381">
        <w:rPr>
          <w:rFonts w:ascii="Times New Roman" w:hAnsi="Times New Roman" w:cs="Times New Roman"/>
          <w:b/>
          <w:sz w:val="24"/>
          <w:szCs w:val="24"/>
        </w:rPr>
        <w:t xml:space="preserve">27. </w:t>
      </w:r>
      <w:r w:rsidR="00907BD6" w:rsidRPr="00CB4381">
        <w:rPr>
          <w:rFonts w:ascii="Times New Roman" w:hAnsi="Times New Roman" w:cs="Times New Roman"/>
          <w:b/>
          <w:sz w:val="24"/>
          <w:szCs w:val="24"/>
        </w:rPr>
        <w:t>Sustainability</w:t>
      </w:r>
    </w:p>
    <w:p w:rsidR="00907BD6" w:rsidRPr="00CB4381" w:rsidRDefault="00907BD6" w:rsidP="00587B71">
      <w:pPr>
        <w:widowControl w:val="0"/>
        <w:spacing w:before="80" w:after="80" w:line="240" w:lineRule="auto"/>
        <w:ind w:left="540"/>
        <w:jc w:val="both"/>
        <w:rPr>
          <w:rFonts w:ascii="Times New Roman" w:hAnsi="Times New Roman" w:cs="Times New Roman"/>
          <w:bCs/>
        </w:rPr>
      </w:pPr>
      <w:r w:rsidRPr="00CB4381">
        <w:rPr>
          <w:rFonts w:ascii="Times New Roman" w:hAnsi="Times New Roman" w:cs="Times New Roman"/>
          <w:bCs/>
        </w:rPr>
        <w:t>Please provide a summary of a sustainability analysis for this sub-project, e.g., what measures and budget provisions the entity/university is likely to commit to sustain the activities and outcomes after the completion of the sub-project;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7BD6" w:rsidRPr="00CB4381" w:rsidTr="00587B71">
        <w:tc>
          <w:tcPr>
            <w:tcW w:w="9270" w:type="dxa"/>
          </w:tcPr>
          <w:p w:rsidR="00907BD6" w:rsidRPr="00CB4381" w:rsidRDefault="00907BD6" w:rsidP="00CB4381">
            <w:pPr>
              <w:widowControl w:val="0"/>
              <w:spacing w:before="80" w:after="80" w:line="240" w:lineRule="auto"/>
              <w:rPr>
                <w:rFonts w:ascii="Times New Roman" w:hAnsi="Times New Roman" w:cs="Times New Roman"/>
                <w:b/>
              </w:rPr>
            </w:pPr>
          </w:p>
          <w:p w:rsidR="00907BD6" w:rsidRPr="00CB4381" w:rsidRDefault="00907BD6" w:rsidP="00CB4381">
            <w:pPr>
              <w:widowControl w:val="0"/>
              <w:spacing w:before="80" w:after="80" w:line="240" w:lineRule="auto"/>
              <w:rPr>
                <w:rFonts w:ascii="Times New Roman" w:hAnsi="Times New Roman" w:cs="Times New Roman"/>
                <w:b/>
              </w:rPr>
            </w:pPr>
          </w:p>
        </w:tc>
      </w:tr>
    </w:tbl>
    <w:p w:rsidR="00907BD6" w:rsidRPr="00CB4381" w:rsidRDefault="007C4082" w:rsidP="00CB4381">
      <w:pPr>
        <w:widowControl w:val="0"/>
        <w:spacing w:before="80" w:after="80" w:line="240" w:lineRule="auto"/>
        <w:ind w:left="450" w:hanging="450"/>
        <w:jc w:val="both"/>
        <w:rPr>
          <w:rFonts w:ascii="Times New Roman" w:hAnsi="Times New Roman" w:cs="Times New Roman"/>
          <w:b/>
        </w:rPr>
      </w:pPr>
      <w:r w:rsidRPr="00CB4381">
        <w:rPr>
          <w:rFonts w:ascii="Times New Roman" w:hAnsi="Times New Roman" w:cs="Times New Roman"/>
          <w:b/>
          <w:sz w:val="24"/>
          <w:szCs w:val="24"/>
        </w:rPr>
        <w:t>2</w:t>
      </w:r>
      <w:r w:rsidR="00D0343D" w:rsidRPr="00CB4381">
        <w:rPr>
          <w:rFonts w:ascii="Times New Roman" w:hAnsi="Times New Roman" w:cs="Times New Roman"/>
          <w:b/>
          <w:sz w:val="24"/>
          <w:szCs w:val="24"/>
        </w:rPr>
        <w:t>8</w:t>
      </w:r>
      <w:r w:rsidR="00907BD6" w:rsidRPr="00CB4381">
        <w:rPr>
          <w:rFonts w:ascii="Times New Roman" w:hAnsi="Times New Roman" w:cs="Times New Roman"/>
          <w:b/>
          <w:sz w:val="24"/>
          <w:szCs w:val="24"/>
        </w:rPr>
        <w:t>.</w:t>
      </w:r>
      <w:r w:rsidR="00907BD6" w:rsidRPr="00CB4381">
        <w:rPr>
          <w:rFonts w:ascii="Times New Roman" w:hAnsi="Times New Roman" w:cs="Times New Roman"/>
        </w:rPr>
        <w:t xml:space="preserve"> Please state (</w:t>
      </w:r>
      <w:proofErr w:type="spellStart"/>
      <w:r w:rsidR="00907BD6" w:rsidRPr="00CB4381">
        <w:rPr>
          <w:rFonts w:ascii="Times New Roman" w:hAnsi="Times New Roman" w:cs="Times New Roman"/>
        </w:rPr>
        <w:t>i</w:t>
      </w:r>
      <w:proofErr w:type="spellEnd"/>
      <w:r w:rsidR="00907BD6" w:rsidRPr="00CB4381">
        <w:rPr>
          <w:rFonts w:ascii="Times New Roman" w:hAnsi="Times New Roman" w:cs="Times New Roman"/>
        </w:rPr>
        <w:t xml:space="preserve">) if project of similar nature was implemented earlier or/and (ii) is under implementation by the proposal submitting entity or (iii) by any of the members of the Project Management Team? If so, mention the name of the project, cost, duration and major outcomes. Also please mention whether there will be duplication of activities and surplus funding for undertaking the THEF </w:t>
      </w:r>
      <w:r w:rsidR="00323522" w:rsidRPr="00CB4381">
        <w:rPr>
          <w:rFonts w:ascii="Times New Roman" w:hAnsi="Times New Roman" w:cs="Times New Roman"/>
        </w:rPr>
        <w:t>Sub-project</w:t>
      </w:r>
      <w:r w:rsidR="00907BD6" w:rsidRPr="00CB4381">
        <w:rPr>
          <w:rFonts w:ascii="Times New Roman" w:hAnsi="Times New Roman" w:cs="Times New Roma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07BD6" w:rsidRPr="00CB4381" w:rsidTr="00587B71">
        <w:tc>
          <w:tcPr>
            <w:tcW w:w="9270" w:type="dxa"/>
          </w:tcPr>
          <w:p w:rsidR="00907BD6" w:rsidRPr="00CB4381" w:rsidRDefault="00907BD6" w:rsidP="00CB4381">
            <w:pPr>
              <w:widowControl w:val="0"/>
              <w:spacing w:before="80" w:after="80" w:line="240" w:lineRule="auto"/>
              <w:jc w:val="both"/>
              <w:rPr>
                <w:rFonts w:ascii="Times New Roman" w:hAnsi="Times New Roman" w:cs="Times New Roman"/>
                <w:b/>
              </w:rPr>
            </w:pPr>
          </w:p>
          <w:p w:rsidR="00907BD6" w:rsidRPr="00CB4381" w:rsidRDefault="00907BD6" w:rsidP="00CB4381">
            <w:pPr>
              <w:widowControl w:val="0"/>
              <w:spacing w:before="80" w:after="80" w:line="240" w:lineRule="auto"/>
              <w:jc w:val="both"/>
              <w:rPr>
                <w:rFonts w:ascii="Times New Roman" w:hAnsi="Times New Roman" w:cs="Times New Roman"/>
                <w:b/>
              </w:rPr>
            </w:pPr>
          </w:p>
        </w:tc>
      </w:tr>
    </w:tbl>
    <w:p w:rsidR="00907BD6" w:rsidRPr="00CB4381" w:rsidRDefault="007C4082"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b/>
          <w:sz w:val="24"/>
          <w:szCs w:val="24"/>
        </w:rPr>
        <w:t>2</w:t>
      </w:r>
      <w:r w:rsidR="00D0343D" w:rsidRPr="00CB4381">
        <w:rPr>
          <w:rFonts w:ascii="Times New Roman" w:hAnsi="Times New Roman" w:cs="Times New Roman"/>
          <w:b/>
          <w:sz w:val="24"/>
          <w:szCs w:val="24"/>
        </w:rPr>
        <w:t>9</w:t>
      </w:r>
      <w:r w:rsidR="00907BD6" w:rsidRPr="00CB4381">
        <w:rPr>
          <w:rFonts w:ascii="Times New Roman" w:hAnsi="Times New Roman" w:cs="Times New Roman"/>
          <w:b/>
          <w:sz w:val="24"/>
          <w:szCs w:val="24"/>
        </w:rPr>
        <w:t>.</w:t>
      </w:r>
      <w:r w:rsidR="00907BD6" w:rsidRPr="00CB4381">
        <w:rPr>
          <w:rFonts w:ascii="Times New Roman" w:hAnsi="Times New Roman" w:cs="Times New Roman"/>
        </w:rPr>
        <w:t xml:space="preserve">  Please attach the following completed </w:t>
      </w:r>
      <w:r w:rsidR="000E5865" w:rsidRPr="00CB4381">
        <w:rPr>
          <w:rFonts w:ascii="Times New Roman" w:hAnsi="Times New Roman" w:cs="Times New Roman"/>
        </w:rPr>
        <w:t>SPP</w:t>
      </w:r>
      <w:r w:rsidR="00907BD6" w:rsidRPr="00CB4381">
        <w:rPr>
          <w:rFonts w:ascii="Times New Roman" w:hAnsi="Times New Roman" w:cs="Times New Roman"/>
        </w:rPr>
        <w:t xml:space="preserve"> Annexes:</w:t>
      </w:r>
    </w:p>
    <w:p w:rsidR="00907BD6" w:rsidRPr="00CB4381" w:rsidRDefault="00907BD6" w:rsidP="00CB4381">
      <w:pPr>
        <w:pStyle w:val="Default"/>
        <w:tabs>
          <w:tab w:val="left" w:pos="720"/>
        </w:tabs>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 xml:space="preserve">1.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 </w:t>
      </w:r>
      <w:r w:rsidR="00171644" w:rsidRPr="00CB4381">
        <w:rPr>
          <w:rFonts w:ascii="Times New Roman" w:hAnsi="Times New Roman" w:cs="Times New Roman"/>
          <w:sz w:val="22"/>
          <w:szCs w:val="22"/>
        </w:rPr>
        <w:t xml:space="preserve"> </w:t>
      </w:r>
      <w:r w:rsidR="003779D7" w:rsidRPr="00CB4381">
        <w:rPr>
          <w:rFonts w:ascii="Times New Roman" w:hAnsi="Times New Roman" w:cs="Times New Roman"/>
          <w:sz w:val="22"/>
          <w:szCs w:val="22"/>
        </w:rPr>
        <w:t>Milestones, Performance Indicators and Logical Framework</w:t>
      </w:r>
    </w:p>
    <w:p w:rsidR="00907BD6" w:rsidRPr="00CB4381" w:rsidRDefault="00907BD6" w:rsidP="00CB4381">
      <w:pPr>
        <w:pStyle w:val="Default"/>
        <w:tabs>
          <w:tab w:val="left" w:pos="720"/>
          <w:tab w:val="left" w:pos="810"/>
        </w:tabs>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lastRenderedPageBreak/>
        <w:t xml:space="preserve">2.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2: </w:t>
      </w:r>
      <w:r w:rsidR="00171644" w:rsidRPr="00CB4381">
        <w:rPr>
          <w:rFonts w:ascii="Times New Roman" w:hAnsi="Times New Roman" w:cs="Times New Roman"/>
          <w:sz w:val="22"/>
          <w:szCs w:val="22"/>
        </w:rPr>
        <w:t xml:space="preserve"> </w:t>
      </w:r>
      <w:r w:rsidR="003779D7" w:rsidRPr="00CB4381">
        <w:rPr>
          <w:rFonts w:ascii="Times New Roman" w:hAnsi="Times New Roman" w:cs="Times New Roman"/>
          <w:sz w:val="22"/>
          <w:szCs w:val="22"/>
        </w:rPr>
        <w:t>Work/Activities Plan (excel spread sheet)</w:t>
      </w:r>
    </w:p>
    <w:p w:rsidR="00907BD6" w:rsidRPr="00CB4381" w:rsidRDefault="00907BD6" w:rsidP="00CB4381">
      <w:pPr>
        <w:pStyle w:val="Default"/>
        <w:tabs>
          <w:tab w:val="left" w:pos="720"/>
          <w:tab w:val="left" w:pos="810"/>
        </w:tabs>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 xml:space="preserve">3.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3: </w:t>
      </w:r>
      <w:r w:rsidR="00171644" w:rsidRPr="00CB4381">
        <w:rPr>
          <w:rFonts w:ascii="Times New Roman" w:hAnsi="Times New Roman" w:cs="Times New Roman"/>
          <w:sz w:val="22"/>
          <w:szCs w:val="22"/>
        </w:rPr>
        <w:t xml:space="preserve"> </w:t>
      </w:r>
      <w:r w:rsidR="003779D7" w:rsidRPr="00CB4381">
        <w:rPr>
          <w:rFonts w:ascii="Times New Roman" w:hAnsi="Times New Roman" w:cs="Times New Roman"/>
          <w:sz w:val="22"/>
          <w:szCs w:val="22"/>
        </w:rPr>
        <w:t>Financing Plan (excel spread sheet)</w:t>
      </w:r>
    </w:p>
    <w:p w:rsidR="00907BD6" w:rsidRPr="00CB4381" w:rsidRDefault="003779D7" w:rsidP="00CB4381">
      <w:pPr>
        <w:pStyle w:val="Default"/>
        <w:spacing w:before="80" w:after="80"/>
        <w:ind w:left="720" w:hanging="360"/>
        <w:rPr>
          <w:rFonts w:ascii="Times New Roman" w:hAnsi="Times New Roman" w:cs="Times New Roman"/>
          <w:sz w:val="22"/>
          <w:szCs w:val="22"/>
        </w:rPr>
      </w:pPr>
      <w:r w:rsidRPr="00CB4381">
        <w:rPr>
          <w:rFonts w:ascii="Times New Roman" w:hAnsi="Times New Roman" w:cs="Times New Roman"/>
          <w:sz w:val="22"/>
          <w:szCs w:val="22"/>
        </w:rPr>
        <w:t>4</w:t>
      </w:r>
      <w:r w:rsidR="00907BD6"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4</w:t>
      </w:r>
      <w:r w:rsidR="00907BD6" w:rsidRPr="00CB4381">
        <w:rPr>
          <w:rFonts w:ascii="Times New Roman" w:hAnsi="Times New Roman" w:cs="Times New Roman"/>
          <w:sz w:val="22"/>
          <w:szCs w:val="22"/>
        </w:rPr>
        <w:t xml:space="preserve">: </w:t>
      </w:r>
      <w:r w:rsidR="00171644" w:rsidRPr="00CB4381">
        <w:rPr>
          <w:rFonts w:ascii="Times New Roman" w:hAnsi="Times New Roman" w:cs="Times New Roman"/>
          <w:sz w:val="22"/>
          <w:szCs w:val="22"/>
        </w:rPr>
        <w:t xml:space="preserve"> </w:t>
      </w:r>
      <w:r w:rsidR="00907BD6" w:rsidRPr="00CB4381">
        <w:rPr>
          <w:rFonts w:ascii="Times New Roman" w:hAnsi="Times New Roman" w:cs="Times New Roman"/>
          <w:sz w:val="22"/>
          <w:szCs w:val="22"/>
        </w:rPr>
        <w:t xml:space="preserve">Procurement Plan Summary (Table A, Table B, Table C, </w:t>
      </w:r>
      <w:r w:rsidR="00A1639E" w:rsidRPr="00CB4381">
        <w:rPr>
          <w:rFonts w:ascii="Times New Roman" w:hAnsi="Times New Roman" w:cs="Times New Roman"/>
          <w:sz w:val="22"/>
          <w:szCs w:val="22"/>
        </w:rPr>
        <w:br/>
        <w:t xml:space="preserve">                        </w:t>
      </w:r>
      <w:r w:rsidR="00907BD6" w:rsidRPr="00CB4381">
        <w:rPr>
          <w:rFonts w:ascii="Times New Roman" w:hAnsi="Times New Roman" w:cs="Times New Roman"/>
          <w:sz w:val="22"/>
          <w:szCs w:val="22"/>
        </w:rPr>
        <w:t xml:space="preserve">Table D and Table E) </w:t>
      </w:r>
      <w:r w:rsidR="00907BD6" w:rsidRPr="00CB4381">
        <w:rPr>
          <w:rFonts w:ascii="Times New Roman" w:hAnsi="Times New Roman" w:cs="Times New Roman"/>
          <w:i/>
          <w:sz w:val="22"/>
          <w:szCs w:val="22"/>
        </w:rPr>
        <w:t>excel spread sheet</w:t>
      </w:r>
    </w:p>
    <w:p w:rsidR="00907BD6" w:rsidRPr="00CB4381" w:rsidRDefault="003779D7" w:rsidP="00CB4381">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5</w:t>
      </w:r>
      <w:r w:rsidR="00907BD6"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5</w:t>
      </w:r>
      <w:r w:rsidR="00907BD6" w:rsidRPr="00CB4381">
        <w:rPr>
          <w:rFonts w:ascii="Times New Roman" w:hAnsi="Times New Roman" w:cs="Times New Roman"/>
          <w:sz w:val="22"/>
          <w:szCs w:val="22"/>
        </w:rPr>
        <w:t xml:space="preserve">: </w:t>
      </w:r>
      <w:r w:rsidR="00171644" w:rsidRPr="00CB4381">
        <w:rPr>
          <w:rFonts w:ascii="Times New Roman" w:hAnsi="Times New Roman" w:cs="Times New Roman"/>
          <w:sz w:val="22"/>
          <w:szCs w:val="22"/>
        </w:rPr>
        <w:t xml:space="preserve"> </w:t>
      </w:r>
      <w:r w:rsidR="00907BD6" w:rsidRPr="00CB4381">
        <w:rPr>
          <w:rFonts w:ascii="Times New Roman" w:hAnsi="Times New Roman" w:cs="Times New Roman"/>
          <w:sz w:val="22"/>
          <w:szCs w:val="22"/>
        </w:rPr>
        <w:t>Training visit/ Study Tour Plan</w:t>
      </w:r>
    </w:p>
    <w:p w:rsidR="00907BD6" w:rsidRPr="00CB4381" w:rsidRDefault="003779D7" w:rsidP="00CB4381">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6</w:t>
      </w:r>
      <w:r w:rsidR="00907BD6"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6</w:t>
      </w:r>
      <w:r w:rsidR="00907BD6" w:rsidRPr="00CB4381">
        <w:rPr>
          <w:rFonts w:ascii="Times New Roman" w:hAnsi="Times New Roman" w:cs="Times New Roman"/>
          <w:sz w:val="22"/>
          <w:szCs w:val="22"/>
        </w:rPr>
        <w:t>:  Details of estimated Budget (Excel spread sheet)</w:t>
      </w:r>
    </w:p>
    <w:p w:rsidR="00907BD6" w:rsidRPr="00CB4381" w:rsidRDefault="003779D7" w:rsidP="00CB4381">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7</w:t>
      </w:r>
      <w:r w:rsidR="00907BD6"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7</w:t>
      </w:r>
      <w:r w:rsidR="00907BD6" w:rsidRPr="00CB4381">
        <w:rPr>
          <w:rFonts w:ascii="Times New Roman" w:hAnsi="Times New Roman" w:cs="Times New Roman"/>
          <w:sz w:val="22"/>
          <w:szCs w:val="22"/>
        </w:rPr>
        <w:t xml:space="preserve">: </w:t>
      </w:r>
      <w:r w:rsidR="00171644" w:rsidRPr="00CB4381">
        <w:rPr>
          <w:rFonts w:ascii="Times New Roman" w:hAnsi="Times New Roman" w:cs="Times New Roman"/>
          <w:sz w:val="22"/>
          <w:szCs w:val="22"/>
        </w:rPr>
        <w:t xml:space="preserve"> </w:t>
      </w:r>
      <w:r w:rsidR="00907BD6" w:rsidRPr="00CB4381">
        <w:rPr>
          <w:rFonts w:ascii="Times New Roman" w:hAnsi="Times New Roman" w:cs="Times New Roman"/>
          <w:sz w:val="22"/>
          <w:szCs w:val="22"/>
        </w:rPr>
        <w:t>Environment and Safety Check List for Research and Innovation</w:t>
      </w:r>
    </w:p>
    <w:p w:rsidR="00907BD6" w:rsidRPr="00CB4381" w:rsidRDefault="00907BD6" w:rsidP="00CB4381">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 xml:space="preserve"> </w:t>
      </w:r>
      <w:r w:rsidR="003779D7" w:rsidRPr="00CB4381">
        <w:rPr>
          <w:rFonts w:ascii="Times New Roman" w:hAnsi="Times New Roman" w:cs="Times New Roman"/>
          <w:sz w:val="22"/>
          <w:szCs w:val="22"/>
        </w:rPr>
        <w:t>8</w:t>
      </w:r>
      <w:r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685082" w:rsidRPr="00CB4381">
        <w:rPr>
          <w:rFonts w:ascii="Times New Roman" w:hAnsi="Times New Roman" w:cs="Times New Roman"/>
          <w:sz w:val="22"/>
          <w:szCs w:val="22"/>
        </w:rPr>
        <w:t xml:space="preserve"> Annex </w:t>
      </w:r>
      <w:r w:rsidR="003779D7" w:rsidRPr="00CB4381">
        <w:rPr>
          <w:rFonts w:ascii="Times New Roman" w:hAnsi="Times New Roman" w:cs="Times New Roman"/>
          <w:sz w:val="22"/>
          <w:szCs w:val="22"/>
        </w:rPr>
        <w:t>8</w:t>
      </w:r>
      <w:r w:rsidR="00685082" w:rsidRPr="00CB4381">
        <w:rPr>
          <w:rFonts w:ascii="Times New Roman" w:hAnsi="Times New Roman" w:cs="Times New Roman"/>
          <w:sz w:val="22"/>
          <w:szCs w:val="22"/>
        </w:rPr>
        <w:t xml:space="preserve">: </w:t>
      </w:r>
      <w:r w:rsidRPr="00CB4381">
        <w:rPr>
          <w:rFonts w:ascii="Times New Roman" w:hAnsi="Times New Roman" w:cs="Times New Roman"/>
          <w:sz w:val="22"/>
          <w:szCs w:val="22"/>
        </w:rPr>
        <w:t>Attachment A: Environmental Monitoring and Mitigation Plan</w:t>
      </w:r>
    </w:p>
    <w:p w:rsidR="00907BD6" w:rsidRPr="00CB4381" w:rsidRDefault="003779D7" w:rsidP="00CB4381">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9</w:t>
      </w:r>
      <w:r w:rsidR="00907BD6"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9</w:t>
      </w:r>
      <w:r w:rsidR="00907BD6" w:rsidRPr="00CB4381">
        <w:rPr>
          <w:rFonts w:ascii="Times New Roman" w:hAnsi="Times New Roman" w:cs="Times New Roman"/>
          <w:sz w:val="22"/>
          <w:szCs w:val="22"/>
        </w:rPr>
        <w:t>: Social Screening Form</w:t>
      </w:r>
    </w:p>
    <w:p w:rsidR="00907BD6" w:rsidRPr="00CB4381" w:rsidRDefault="00907BD6" w:rsidP="00CB4381">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1</w:t>
      </w:r>
      <w:r w:rsidR="003779D7" w:rsidRPr="00CB4381">
        <w:rPr>
          <w:rFonts w:ascii="Times New Roman" w:hAnsi="Times New Roman" w:cs="Times New Roman"/>
          <w:sz w:val="22"/>
          <w:szCs w:val="22"/>
        </w:rPr>
        <w:t>0</w:t>
      </w:r>
      <w:r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w:t>
      </w:r>
      <w:r w:rsidR="003779D7" w:rsidRPr="00CB4381">
        <w:rPr>
          <w:rFonts w:ascii="Times New Roman" w:hAnsi="Times New Roman" w:cs="Times New Roman"/>
          <w:sz w:val="22"/>
          <w:szCs w:val="22"/>
        </w:rPr>
        <w:t>0</w:t>
      </w:r>
      <w:r w:rsidRPr="00CB4381">
        <w:rPr>
          <w:rFonts w:ascii="Times New Roman" w:hAnsi="Times New Roman" w:cs="Times New Roman"/>
          <w:sz w:val="22"/>
          <w:szCs w:val="22"/>
        </w:rPr>
        <w:t xml:space="preserve">: Indicative Organogram of the </w:t>
      </w:r>
      <w:r w:rsidR="00323522" w:rsidRPr="00CB4381">
        <w:rPr>
          <w:rFonts w:ascii="Times New Roman" w:hAnsi="Times New Roman" w:cs="Times New Roman"/>
          <w:sz w:val="22"/>
          <w:szCs w:val="22"/>
        </w:rPr>
        <w:t>Sub-project</w:t>
      </w:r>
      <w:r w:rsidRPr="00CB4381">
        <w:rPr>
          <w:rFonts w:ascii="Times New Roman" w:hAnsi="Times New Roman" w:cs="Times New Roman"/>
          <w:sz w:val="22"/>
          <w:szCs w:val="22"/>
        </w:rPr>
        <w:t xml:space="preserve"> Management Office</w:t>
      </w:r>
    </w:p>
    <w:p w:rsidR="00907BD6" w:rsidRPr="00CB4381" w:rsidRDefault="00907BD6" w:rsidP="00CB4381">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1</w:t>
      </w:r>
      <w:r w:rsidR="003779D7" w:rsidRPr="00CB4381">
        <w:rPr>
          <w:rFonts w:ascii="Times New Roman" w:hAnsi="Times New Roman" w:cs="Times New Roman"/>
          <w:sz w:val="22"/>
          <w:szCs w:val="22"/>
        </w:rPr>
        <w:t>1</w:t>
      </w:r>
      <w:r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w:t>
      </w:r>
      <w:r w:rsidR="003779D7" w:rsidRPr="00CB4381">
        <w:rPr>
          <w:rFonts w:ascii="Times New Roman" w:hAnsi="Times New Roman" w:cs="Times New Roman"/>
          <w:sz w:val="22"/>
          <w:szCs w:val="22"/>
        </w:rPr>
        <w:t>1</w:t>
      </w:r>
      <w:r w:rsidRPr="00CB4381">
        <w:rPr>
          <w:rFonts w:ascii="Times New Roman" w:hAnsi="Times New Roman" w:cs="Times New Roman"/>
          <w:sz w:val="22"/>
          <w:szCs w:val="22"/>
        </w:rPr>
        <w:t xml:space="preserve">: </w:t>
      </w:r>
      <w:r w:rsidR="00323522" w:rsidRPr="00CB4381">
        <w:rPr>
          <w:rFonts w:ascii="Times New Roman" w:hAnsi="Times New Roman" w:cs="Times New Roman"/>
          <w:sz w:val="22"/>
          <w:szCs w:val="22"/>
        </w:rPr>
        <w:t>Sub-project</w:t>
      </w:r>
      <w:r w:rsidRPr="00CB4381">
        <w:rPr>
          <w:rFonts w:ascii="Times New Roman" w:hAnsi="Times New Roman" w:cs="Times New Roman"/>
          <w:sz w:val="22"/>
          <w:szCs w:val="22"/>
        </w:rPr>
        <w:t xml:space="preserve"> Managem</w:t>
      </w:r>
      <w:r w:rsidR="002373F9" w:rsidRPr="00CB4381">
        <w:rPr>
          <w:rFonts w:ascii="Times New Roman" w:hAnsi="Times New Roman" w:cs="Times New Roman"/>
          <w:sz w:val="22"/>
          <w:szCs w:val="22"/>
        </w:rPr>
        <w:t>ent Team and Resume</w:t>
      </w:r>
    </w:p>
    <w:p w:rsidR="00925428" w:rsidRPr="00CB4381" w:rsidRDefault="00925428" w:rsidP="00CB4381">
      <w:pPr>
        <w:pStyle w:val="Default"/>
        <w:numPr>
          <w:ilvl w:val="0"/>
          <w:numId w:val="25"/>
        </w:numPr>
        <w:spacing w:before="80" w:after="80"/>
        <w:ind w:left="2070" w:hanging="270"/>
        <w:rPr>
          <w:rFonts w:ascii="Times New Roman" w:hAnsi="Times New Roman" w:cs="Times New Roman"/>
          <w:sz w:val="22"/>
          <w:szCs w:val="22"/>
        </w:rPr>
      </w:pPr>
      <w:r w:rsidRPr="00CB4381">
        <w:rPr>
          <w:rFonts w:ascii="Times New Roman" w:hAnsi="Times New Roman" w:cs="Times New Roman"/>
          <w:sz w:val="22"/>
          <w:szCs w:val="22"/>
        </w:rPr>
        <w:t xml:space="preserve">Attachment: Resume of </w:t>
      </w:r>
      <w:r w:rsidR="00260E9E" w:rsidRPr="00CB4381">
        <w:rPr>
          <w:rFonts w:ascii="Times New Roman" w:hAnsi="Times New Roman" w:cs="Times New Roman"/>
          <w:sz w:val="22"/>
          <w:szCs w:val="22"/>
        </w:rPr>
        <w:t>SPM</w:t>
      </w:r>
      <w:r w:rsidRPr="00CB4381">
        <w:rPr>
          <w:rFonts w:ascii="Times New Roman" w:hAnsi="Times New Roman" w:cs="Times New Roman"/>
          <w:sz w:val="22"/>
          <w:szCs w:val="22"/>
        </w:rPr>
        <w:t xml:space="preserve">, </w:t>
      </w:r>
      <w:r w:rsidR="00260E9E" w:rsidRPr="00CB4381">
        <w:rPr>
          <w:rFonts w:ascii="Times New Roman" w:hAnsi="Times New Roman" w:cs="Times New Roman"/>
          <w:sz w:val="22"/>
          <w:szCs w:val="22"/>
        </w:rPr>
        <w:t>ASPMS</w:t>
      </w:r>
      <w:r w:rsidRPr="00CB4381">
        <w:rPr>
          <w:rFonts w:ascii="Times New Roman" w:hAnsi="Times New Roman" w:cs="Times New Roman"/>
          <w:sz w:val="22"/>
          <w:szCs w:val="22"/>
        </w:rPr>
        <w:t xml:space="preserve"> and SPMT Members.</w:t>
      </w:r>
    </w:p>
    <w:p w:rsidR="00617F76" w:rsidRPr="00CB4381" w:rsidRDefault="00617F76" w:rsidP="00CB4381">
      <w:pPr>
        <w:pStyle w:val="Default"/>
        <w:numPr>
          <w:ilvl w:val="0"/>
          <w:numId w:val="25"/>
        </w:numPr>
        <w:spacing w:before="80" w:after="80"/>
        <w:ind w:left="2070" w:hanging="270"/>
        <w:rPr>
          <w:rFonts w:ascii="Times New Roman" w:hAnsi="Times New Roman" w:cs="Times New Roman"/>
          <w:sz w:val="22"/>
          <w:szCs w:val="22"/>
        </w:rPr>
      </w:pPr>
      <w:r w:rsidRPr="00CB4381">
        <w:rPr>
          <w:rFonts w:ascii="Times New Roman" w:hAnsi="Times New Roman" w:cs="Times New Roman"/>
          <w:sz w:val="22"/>
          <w:szCs w:val="22"/>
        </w:rPr>
        <w:t>Upload: CV of SPM, ASPM and SPMT members online.</w:t>
      </w:r>
    </w:p>
    <w:p w:rsidR="00907BD6" w:rsidRPr="00CB4381" w:rsidRDefault="00907BD6" w:rsidP="00CB4381">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1</w:t>
      </w:r>
      <w:r w:rsidR="003779D7" w:rsidRPr="00CB4381">
        <w:rPr>
          <w:rFonts w:ascii="Times New Roman" w:hAnsi="Times New Roman" w:cs="Times New Roman"/>
          <w:sz w:val="22"/>
          <w:szCs w:val="22"/>
        </w:rPr>
        <w:t>2</w:t>
      </w:r>
      <w:r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3779D7" w:rsidRPr="00CB4381">
        <w:rPr>
          <w:rFonts w:ascii="Times New Roman" w:hAnsi="Times New Roman" w:cs="Times New Roman"/>
          <w:sz w:val="22"/>
          <w:szCs w:val="22"/>
        </w:rPr>
        <w:t xml:space="preserve"> Annex 12</w:t>
      </w:r>
      <w:r w:rsidRPr="00CB4381">
        <w:rPr>
          <w:rFonts w:ascii="Times New Roman" w:hAnsi="Times New Roman" w:cs="Times New Roman"/>
          <w:sz w:val="22"/>
          <w:szCs w:val="22"/>
        </w:rPr>
        <w:t>: Proposal Endorsement by University Management</w:t>
      </w:r>
    </w:p>
    <w:p w:rsidR="004A681E" w:rsidRPr="00D969DE" w:rsidRDefault="003779D7" w:rsidP="00D969DE">
      <w:pPr>
        <w:pStyle w:val="Default"/>
        <w:spacing w:before="80" w:after="80"/>
        <w:ind w:firstLine="360"/>
        <w:rPr>
          <w:rFonts w:ascii="Times New Roman" w:hAnsi="Times New Roman" w:cs="Times New Roman"/>
          <w:sz w:val="22"/>
          <w:szCs w:val="22"/>
        </w:rPr>
      </w:pPr>
      <w:r w:rsidRPr="00CB4381">
        <w:rPr>
          <w:rFonts w:ascii="Times New Roman" w:hAnsi="Times New Roman" w:cs="Times New Roman"/>
          <w:sz w:val="22"/>
          <w:szCs w:val="22"/>
        </w:rPr>
        <w:t>13</w:t>
      </w:r>
      <w:r w:rsidR="00907BD6" w:rsidRPr="00CB4381">
        <w:rPr>
          <w:rFonts w:ascii="Times New Roman" w:hAnsi="Times New Roman" w:cs="Times New Roman"/>
          <w:sz w:val="22"/>
          <w:szCs w:val="22"/>
        </w:rPr>
        <w:t xml:space="preserve">. </w:t>
      </w:r>
      <w:r w:rsidR="00A1639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1</w:t>
      </w:r>
      <w:r w:rsidRPr="00CB4381">
        <w:rPr>
          <w:rFonts w:ascii="Times New Roman" w:hAnsi="Times New Roman" w:cs="Times New Roman"/>
          <w:sz w:val="22"/>
          <w:szCs w:val="22"/>
        </w:rPr>
        <w:t>3</w:t>
      </w:r>
      <w:r w:rsidR="00685082" w:rsidRPr="00CB4381">
        <w:rPr>
          <w:rFonts w:ascii="Times New Roman" w:hAnsi="Times New Roman" w:cs="Times New Roman"/>
          <w:sz w:val="22"/>
          <w:szCs w:val="22"/>
        </w:rPr>
        <w:t>:</w:t>
      </w:r>
      <w:r w:rsidR="00907BD6" w:rsidRPr="00CB4381">
        <w:rPr>
          <w:rFonts w:ascii="Times New Roman" w:hAnsi="Times New Roman" w:cs="Times New Roman"/>
          <w:sz w:val="22"/>
          <w:szCs w:val="22"/>
        </w:rPr>
        <w:t xml:space="preserve"> Partnership Agreement between the </w:t>
      </w:r>
      <w:r w:rsidR="00A1639E" w:rsidRPr="00CB4381">
        <w:rPr>
          <w:rFonts w:ascii="Times New Roman" w:hAnsi="Times New Roman" w:cs="Times New Roman"/>
          <w:sz w:val="22"/>
          <w:szCs w:val="22"/>
        </w:rPr>
        <w:t>Entity and the Industry Partner</w:t>
      </w:r>
      <w:bookmarkStart w:id="1" w:name="_GoBack"/>
      <w:bookmarkEnd w:id="1"/>
    </w:p>
    <w:sectPr w:rsidR="004A681E" w:rsidRPr="00D969DE" w:rsidSect="00625661">
      <w:footerReference w:type="default" r:id="rId10"/>
      <w:pgSz w:w="12240" w:h="15840" w:code="1"/>
      <w:pgMar w:top="1440" w:right="1440" w:bottom="1440" w:left="1440" w:header="0" w:footer="864" w:gutter="0"/>
      <w:pgNumType w:start="1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BB7" w:rsidRDefault="00296BB7" w:rsidP="00907BD6">
      <w:pPr>
        <w:spacing w:after="0" w:line="240" w:lineRule="auto"/>
      </w:pPr>
      <w:r>
        <w:separator/>
      </w:r>
    </w:p>
  </w:endnote>
  <w:endnote w:type="continuationSeparator" w:id="0">
    <w:p w:rsidR="00296BB7" w:rsidRDefault="00296BB7" w:rsidP="0090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rinda">
    <w:altName w:val="Courier New"/>
    <w:panose1 w:val="00000400000000000000"/>
    <w:charset w:val="01"/>
    <w:family w:val="roman"/>
    <w:notTrueType/>
    <w:pitch w:val="variable"/>
  </w:font>
  <w:font w:name="MS Mincho">
    <w:altName w:val="MS Gothic"/>
    <w:panose1 w:val="02020609040205080304"/>
    <w:charset w:val="80"/>
    <w:family w:val="roman"/>
    <w:notTrueType/>
    <w:pitch w:val="fixed"/>
    <w:sig w:usb0="00000000" w:usb1="08070000" w:usb2="00000010" w:usb3="00000000" w:csb0="00020000" w:csb1="00000000"/>
  </w:font>
  <w:font w:name="Charter B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lbertus Xb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BB1" w:rsidRPr="00625661" w:rsidRDefault="003B1BB1" w:rsidP="00CB4381">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BB7" w:rsidRDefault="00296BB7" w:rsidP="00907BD6">
      <w:pPr>
        <w:spacing w:after="0" w:line="240" w:lineRule="auto"/>
      </w:pPr>
      <w:r>
        <w:separator/>
      </w:r>
    </w:p>
  </w:footnote>
  <w:footnote w:type="continuationSeparator" w:id="0">
    <w:p w:rsidR="00296BB7" w:rsidRDefault="00296BB7" w:rsidP="00907BD6">
      <w:pPr>
        <w:spacing w:after="0" w:line="240" w:lineRule="auto"/>
      </w:pPr>
      <w:r>
        <w:continuationSeparator/>
      </w:r>
    </w:p>
  </w:footnote>
  <w:footnote w:id="1">
    <w:p w:rsidR="003B1BB1" w:rsidRDefault="003B1BB1" w:rsidP="00D5713B">
      <w:pPr>
        <w:pStyle w:val="FootnoteText"/>
      </w:pPr>
      <w:r>
        <w:rPr>
          <w:rStyle w:val="FootnoteReference"/>
        </w:rPr>
        <w:footnoteRef/>
      </w:r>
      <w:r>
        <w:t xml:space="preserve"> Please consult chapter 2, section 2.7.6 and Table 1 of the ATFOM for an indicative list of research areas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A4A01"/>
    <w:multiLevelType w:val="hybridMultilevel"/>
    <w:tmpl w:val="AB1C052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5361191"/>
    <w:multiLevelType w:val="hybridMultilevel"/>
    <w:tmpl w:val="95185A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2">
    <w:nsid w:val="074A46BC"/>
    <w:multiLevelType w:val="hybridMultilevel"/>
    <w:tmpl w:val="D152E268"/>
    <w:lvl w:ilvl="0" w:tplc="02FA7D3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74E16"/>
    <w:multiLevelType w:val="hybridMultilevel"/>
    <w:tmpl w:val="B23406F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C1F3327"/>
    <w:multiLevelType w:val="hybridMultilevel"/>
    <w:tmpl w:val="49B2ADCE"/>
    <w:lvl w:ilvl="0" w:tplc="D26624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021B97"/>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8E438E"/>
    <w:multiLevelType w:val="hybridMultilevel"/>
    <w:tmpl w:val="698463A2"/>
    <w:lvl w:ilvl="0" w:tplc="B2F028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22325"/>
    <w:multiLevelType w:val="hybridMultilevel"/>
    <w:tmpl w:val="E488E748"/>
    <w:lvl w:ilvl="0" w:tplc="992CC5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92E04"/>
    <w:multiLevelType w:val="hybridMultilevel"/>
    <w:tmpl w:val="2CF07B8E"/>
    <w:lvl w:ilvl="0" w:tplc="56EC1956">
      <w:start w:val="1"/>
      <w:numFmt w:val="decimal"/>
      <w:lvlText w:val="%1."/>
      <w:lvlJc w:val="left"/>
      <w:pPr>
        <w:ind w:left="420" w:hanging="420"/>
      </w:pPr>
      <w:rPr>
        <w:rFonts w:ascii="Times New Roman" w:hAnsi="Times New Roman" w:cs="Times New Roman" w:hint="default"/>
        <w:b w:val="0"/>
        <w:i w:val="0"/>
        <w:color w:val="auto"/>
      </w:rPr>
    </w:lvl>
    <w:lvl w:ilvl="1" w:tplc="04090017">
      <w:start w:val="1"/>
      <w:numFmt w:val="aiueoFullWidth"/>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6D04E4"/>
    <w:multiLevelType w:val="hybridMultilevel"/>
    <w:tmpl w:val="8B00E866"/>
    <w:lvl w:ilvl="0" w:tplc="389C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506D5"/>
    <w:multiLevelType w:val="hybridMultilevel"/>
    <w:tmpl w:val="A7E21F2C"/>
    <w:lvl w:ilvl="0" w:tplc="DED884F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A56FA"/>
    <w:multiLevelType w:val="hybridMultilevel"/>
    <w:tmpl w:val="1CA403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C72"/>
    <w:multiLevelType w:val="hybridMultilevel"/>
    <w:tmpl w:val="C896A12C"/>
    <w:lvl w:ilvl="0" w:tplc="A7AE3068">
      <w:start w:val="1"/>
      <w:numFmt w:val="lowerRoman"/>
      <w:lvlText w:val="(%1)"/>
      <w:lvlJc w:val="left"/>
      <w:pPr>
        <w:ind w:left="994" w:hanging="360"/>
      </w:pPr>
      <w:rPr>
        <w:rFonts w:hint="default"/>
        <w:b w:val="0"/>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nsid w:val="2F644CF2"/>
    <w:multiLevelType w:val="hybridMultilevel"/>
    <w:tmpl w:val="437E965A"/>
    <w:lvl w:ilvl="0" w:tplc="8C424A8A">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16CA2"/>
    <w:multiLevelType w:val="hybridMultilevel"/>
    <w:tmpl w:val="95EE387C"/>
    <w:lvl w:ilvl="0" w:tplc="61D8EFFE">
      <w:start w:val="5"/>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AF46C3"/>
    <w:multiLevelType w:val="hybridMultilevel"/>
    <w:tmpl w:val="F06ABB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67B4C8E"/>
    <w:multiLevelType w:val="hybridMultilevel"/>
    <w:tmpl w:val="992C973C"/>
    <w:lvl w:ilvl="0" w:tplc="D9AC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81F3A"/>
    <w:multiLevelType w:val="hybridMultilevel"/>
    <w:tmpl w:val="D8EA24FE"/>
    <w:lvl w:ilvl="0" w:tplc="A082201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7A74CF"/>
    <w:multiLevelType w:val="hybridMultilevel"/>
    <w:tmpl w:val="4B649D9C"/>
    <w:lvl w:ilvl="0" w:tplc="F6AE12A2">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86CFC"/>
    <w:multiLevelType w:val="hybridMultilevel"/>
    <w:tmpl w:val="9D00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F3F27"/>
    <w:multiLevelType w:val="hybridMultilevel"/>
    <w:tmpl w:val="F0A8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A0650"/>
    <w:multiLevelType w:val="hybridMultilevel"/>
    <w:tmpl w:val="FB9899F2"/>
    <w:lvl w:ilvl="0" w:tplc="467EBB7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D346A1"/>
    <w:multiLevelType w:val="hybridMultilevel"/>
    <w:tmpl w:val="C4A8D734"/>
    <w:lvl w:ilvl="0" w:tplc="612094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76208A"/>
    <w:multiLevelType w:val="multilevel"/>
    <w:tmpl w:val="37E48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b/>
        <w:i/>
        <w:sz w:val="24"/>
      </w:rPr>
    </w:lvl>
    <w:lvl w:ilvl="2">
      <w:start w:val="1"/>
      <w:numFmt w:val="decimal"/>
      <w:isLgl/>
      <w:lvlText w:val="%1.%2.%3"/>
      <w:lvlJc w:val="left"/>
      <w:pPr>
        <w:ind w:left="1080" w:hanging="720"/>
      </w:pPr>
      <w:rPr>
        <w:rFonts w:eastAsiaTheme="majorEastAsia" w:hint="default"/>
        <w:b/>
        <w:i/>
        <w:sz w:val="24"/>
      </w:rPr>
    </w:lvl>
    <w:lvl w:ilvl="3">
      <w:start w:val="1"/>
      <w:numFmt w:val="decimal"/>
      <w:isLgl/>
      <w:lvlText w:val="%1.%2.%3.%4"/>
      <w:lvlJc w:val="left"/>
      <w:pPr>
        <w:ind w:left="1080" w:hanging="720"/>
      </w:pPr>
      <w:rPr>
        <w:rFonts w:eastAsiaTheme="majorEastAsia" w:hint="default"/>
        <w:b/>
        <w:i/>
        <w:sz w:val="24"/>
      </w:rPr>
    </w:lvl>
    <w:lvl w:ilvl="4">
      <w:start w:val="1"/>
      <w:numFmt w:val="decimal"/>
      <w:isLgl/>
      <w:lvlText w:val="%1.%2.%3.%4.%5"/>
      <w:lvlJc w:val="left"/>
      <w:pPr>
        <w:ind w:left="1440" w:hanging="1080"/>
      </w:pPr>
      <w:rPr>
        <w:rFonts w:eastAsiaTheme="majorEastAsia" w:hint="default"/>
        <w:b/>
        <w:i/>
        <w:sz w:val="24"/>
      </w:rPr>
    </w:lvl>
    <w:lvl w:ilvl="5">
      <w:start w:val="1"/>
      <w:numFmt w:val="decimal"/>
      <w:isLgl/>
      <w:lvlText w:val="%1.%2.%3.%4.%5.%6"/>
      <w:lvlJc w:val="left"/>
      <w:pPr>
        <w:ind w:left="1440" w:hanging="1080"/>
      </w:pPr>
      <w:rPr>
        <w:rFonts w:eastAsiaTheme="majorEastAsia" w:hint="default"/>
        <w:b/>
        <w:i/>
        <w:sz w:val="24"/>
      </w:rPr>
    </w:lvl>
    <w:lvl w:ilvl="6">
      <w:start w:val="1"/>
      <w:numFmt w:val="decimal"/>
      <w:isLgl/>
      <w:lvlText w:val="%1.%2.%3.%4.%5.%6.%7"/>
      <w:lvlJc w:val="left"/>
      <w:pPr>
        <w:ind w:left="1800" w:hanging="1440"/>
      </w:pPr>
      <w:rPr>
        <w:rFonts w:eastAsiaTheme="majorEastAsia" w:hint="default"/>
        <w:b/>
        <w:i/>
        <w:sz w:val="24"/>
      </w:rPr>
    </w:lvl>
    <w:lvl w:ilvl="7">
      <w:start w:val="1"/>
      <w:numFmt w:val="decimal"/>
      <w:isLgl/>
      <w:lvlText w:val="%1.%2.%3.%4.%5.%6.%7.%8"/>
      <w:lvlJc w:val="left"/>
      <w:pPr>
        <w:ind w:left="1800" w:hanging="1440"/>
      </w:pPr>
      <w:rPr>
        <w:rFonts w:eastAsiaTheme="majorEastAsia" w:hint="default"/>
        <w:b/>
        <w:i/>
        <w:sz w:val="24"/>
      </w:rPr>
    </w:lvl>
    <w:lvl w:ilvl="8">
      <w:start w:val="1"/>
      <w:numFmt w:val="decimal"/>
      <w:isLgl/>
      <w:lvlText w:val="%1.%2.%3.%4.%5.%6.%7.%8.%9"/>
      <w:lvlJc w:val="left"/>
      <w:pPr>
        <w:ind w:left="1800" w:hanging="1440"/>
      </w:pPr>
      <w:rPr>
        <w:rFonts w:eastAsiaTheme="majorEastAsia" w:hint="default"/>
        <w:b/>
        <w:i/>
        <w:sz w:val="24"/>
      </w:rPr>
    </w:lvl>
  </w:abstractNum>
  <w:abstractNum w:abstractNumId="24">
    <w:nsid w:val="4C396737"/>
    <w:multiLevelType w:val="hybridMultilevel"/>
    <w:tmpl w:val="7F988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F62070"/>
    <w:multiLevelType w:val="hybridMultilevel"/>
    <w:tmpl w:val="A8EA9B56"/>
    <w:lvl w:ilvl="0" w:tplc="13F27E10">
      <w:start w:val="1"/>
      <w:numFmt w:val="upperLetter"/>
      <w:lvlText w:val="%1."/>
      <w:lvlJc w:val="left"/>
      <w:pPr>
        <w:ind w:left="360" w:hanging="360"/>
      </w:pPr>
      <w:rPr>
        <w:rFonts w:hint="default"/>
      </w:rPr>
    </w:lvl>
    <w:lvl w:ilvl="1" w:tplc="C208523E" w:tentative="1">
      <w:start w:val="1"/>
      <w:numFmt w:val="aiueoFullWidth"/>
      <w:lvlText w:val="(%2)"/>
      <w:lvlJc w:val="left"/>
      <w:pPr>
        <w:ind w:left="840" w:hanging="420"/>
      </w:pPr>
    </w:lvl>
    <w:lvl w:ilvl="2" w:tplc="9C561628" w:tentative="1">
      <w:start w:val="1"/>
      <w:numFmt w:val="decimalEnclosedCircle"/>
      <w:lvlText w:val="%3"/>
      <w:lvlJc w:val="left"/>
      <w:pPr>
        <w:ind w:left="1260" w:hanging="420"/>
      </w:pPr>
    </w:lvl>
    <w:lvl w:ilvl="3" w:tplc="44A62B38" w:tentative="1">
      <w:start w:val="1"/>
      <w:numFmt w:val="decimal"/>
      <w:lvlText w:val="%4."/>
      <w:lvlJc w:val="left"/>
      <w:pPr>
        <w:ind w:left="1680" w:hanging="420"/>
      </w:pPr>
    </w:lvl>
    <w:lvl w:ilvl="4" w:tplc="6C72A8A0" w:tentative="1">
      <w:start w:val="1"/>
      <w:numFmt w:val="aiueoFullWidth"/>
      <w:lvlText w:val="(%5)"/>
      <w:lvlJc w:val="left"/>
      <w:pPr>
        <w:ind w:left="2100" w:hanging="420"/>
      </w:pPr>
    </w:lvl>
    <w:lvl w:ilvl="5" w:tplc="6D968E32" w:tentative="1">
      <w:start w:val="1"/>
      <w:numFmt w:val="decimalEnclosedCircle"/>
      <w:lvlText w:val="%6"/>
      <w:lvlJc w:val="left"/>
      <w:pPr>
        <w:ind w:left="2520" w:hanging="420"/>
      </w:pPr>
    </w:lvl>
    <w:lvl w:ilvl="6" w:tplc="B5669F1E" w:tentative="1">
      <w:start w:val="1"/>
      <w:numFmt w:val="decimal"/>
      <w:lvlText w:val="%7."/>
      <w:lvlJc w:val="left"/>
      <w:pPr>
        <w:ind w:left="2940" w:hanging="420"/>
      </w:pPr>
    </w:lvl>
    <w:lvl w:ilvl="7" w:tplc="ED347A20" w:tentative="1">
      <w:start w:val="1"/>
      <w:numFmt w:val="aiueoFullWidth"/>
      <w:lvlText w:val="(%8)"/>
      <w:lvlJc w:val="left"/>
      <w:pPr>
        <w:ind w:left="3360" w:hanging="420"/>
      </w:pPr>
    </w:lvl>
    <w:lvl w:ilvl="8" w:tplc="C276BED6" w:tentative="1">
      <w:start w:val="1"/>
      <w:numFmt w:val="decimalEnclosedCircle"/>
      <w:lvlText w:val="%9"/>
      <w:lvlJc w:val="left"/>
      <w:pPr>
        <w:ind w:left="3780" w:hanging="420"/>
      </w:pPr>
    </w:lvl>
  </w:abstractNum>
  <w:abstractNum w:abstractNumId="26">
    <w:nsid w:val="543944B0"/>
    <w:multiLevelType w:val="hybridMultilevel"/>
    <w:tmpl w:val="9586C048"/>
    <w:lvl w:ilvl="0" w:tplc="6AF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94272"/>
    <w:multiLevelType w:val="hybridMultilevel"/>
    <w:tmpl w:val="B1861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B5551"/>
    <w:multiLevelType w:val="hybridMultilevel"/>
    <w:tmpl w:val="D7742952"/>
    <w:lvl w:ilvl="0" w:tplc="0409000F">
      <w:start w:val="3"/>
      <w:numFmt w:val="decimal"/>
      <w:lvlText w:val="%1."/>
      <w:lvlJc w:val="left"/>
      <w:pPr>
        <w:ind w:left="720" w:hanging="360"/>
      </w:pPr>
      <w:rPr>
        <w:rFonts w:hint="default"/>
      </w:rPr>
    </w:lvl>
    <w:lvl w:ilvl="1" w:tplc="921CD444">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C5804"/>
    <w:multiLevelType w:val="hybridMultilevel"/>
    <w:tmpl w:val="B3C6285A"/>
    <w:lvl w:ilvl="0" w:tplc="A0822016">
      <w:start w:val="2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76089"/>
    <w:multiLevelType w:val="hybridMultilevel"/>
    <w:tmpl w:val="80D4DE1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1">
    <w:nsid w:val="70CB6F73"/>
    <w:multiLevelType w:val="hybridMultilevel"/>
    <w:tmpl w:val="6BF87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B221F3"/>
    <w:multiLevelType w:val="hybridMultilevel"/>
    <w:tmpl w:val="348C5F5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8DB3EAB"/>
    <w:multiLevelType w:val="hybridMultilevel"/>
    <w:tmpl w:val="C7B291C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4">
    <w:nsid w:val="7A165EDA"/>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AE4573"/>
    <w:multiLevelType w:val="hybridMultilevel"/>
    <w:tmpl w:val="37029770"/>
    <w:lvl w:ilvl="0" w:tplc="76A62DD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A3C90"/>
    <w:multiLevelType w:val="hybridMultilevel"/>
    <w:tmpl w:val="7B5AD244"/>
    <w:lvl w:ilvl="0" w:tplc="2BE41634">
      <w:start w:val="2"/>
      <w:numFmt w:val="decimal"/>
      <w:lvlText w:val="%1"/>
      <w:lvlJc w:val="left"/>
      <w:pPr>
        <w:ind w:left="720" w:hanging="360"/>
      </w:pPr>
      <w:rPr>
        <w:rFonts w:hint="default"/>
        <w:b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01F37"/>
    <w:multiLevelType w:val="hybridMultilevel"/>
    <w:tmpl w:val="D9869ABE"/>
    <w:lvl w:ilvl="0" w:tplc="EB3AB7D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8">
    <w:nsid w:val="7EF13B3E"/>
    <w:multiLevelType w:val="hybridMultilevel"/>
    <w:tmpl w:val="EEB675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1"/>
  </w:num>
  <w:num w:numId="3">
    <w:abstractNumId w:val="37"/>
  </w:num>
  <w:num w:numId="4">
    <w:abstractNumId w:val="1"/>
  </w:num>
  <w:num w:numId="5">
    <w:abstractNumId w:val="25"/>
  </w:num>
  <w:num w:numId="6">
    <w:abstractNumId w:val="7"/>
  </w:num>
  <w:num w:numId="7">
    <w:abstractNumId w:val="16"/>
  </w:num>
  <w:num w:numId="8">
    <w:abstractNumId w:val="24"/>
  </w:num>
  <w:num w:numId="9">
    <w:abstractNumId w:val="8"/>
  </w:num>
  <w:num w:numId="10">
    <w:abstractNumId w:val="28"/>
  </w:num>
  <w:num w:numId="11">
    <w:abstractNumId w:val="5"/>
  </w:num>
  <w:num w:numId="12">
    <w:abstractNumId w:val="32"/>
  </w:num>
  <w:num w:numId="13">
    <w:abstractNumId w:val="18"/>
  </w:num>
  <w:num w:numId="14">
    <w:abstractNumId w:val="9"/>
  </w:num>
  <w:num w:numId="15">
    <w:abstractNumId w:val="34"/>
  </w:num>
  <w:num w:numId="16">
    <w:abstractNumId w:val="33"/>
  </w:num>
  <w:num w:numId="17">
    <w:abstractNumId w:val="19"/>
  </w:num>
  <w:num w:numId="18">
    <w:abstractNumId w:val="20"/>
  </w:num>
  <w:num w:numId="19">
    <w:abstractNumId w:val="27"/>
  </w:num>
  <w:num w:numId="20">
    <w:abstractNumId w:val="3"/>
  </w:num>
  <w:num w:numId="21">
    <w:abstractNumId w:val="22"/>
  </w:num>
  <w:num w:numId="22">
    <w:abstractNumId w:val="0"/>
  </w:num>
  <w:num w:numId="23">
    <w:abstractNumId w:val="21"/>
  </w:num>
  <w:num w:numId="24">
    <w:abstractNumId w:val="6"/>
  </w:num>
  <w:num w:numId="25">
    <w:abstractNumId w:val="38"/>
  </w:num>
  <w:num w:numId="26">
    <w:abstractNumId w:val="13"/>
  </w:num>
  <w:num w:numId="27">
    <w:abstractNumId w:val="35"/>
  </w:num>
  <w:num w:numId="28">
    <w:abstractNumId w:val="2"/>
  </w:num>
  <w:num w:numId="29">
    <w:abstractNumId w:val="4"/>
  </w:num>
  <w:num w:numId="30">
    <w:abstractNumId w:val="23"/>
  </w:num>
  <w:num w:numId="31">
    <w:abstractNumId w:val="11"/>
  </w:num>
  <w:num w:numId="32">
    <w:abstractNumId w:val="15"/>
  </w:num>
  <w:num w:numId="33">
    <w:abstractNumId w:val="10"/>
  </w:num>
  <w:num w:numId="34">
    <w:abstractNumId w:val="26"/>
  </w:num>
  <w:num w:numId="35">
    <w:abstractNumId w:val="14"/>
  </w:num>
  <w:num w:numId="36">
    <w:abstractNumId w:val="17"/>
  </w:num>
  <w:num w:numId="37">
    <w:abstractNumId w:val="29"/>
  </w:num>
  <w:num w:numId="38">
    <w:abstractNumId w:val="30"/>
  </w:num>
  <w:num w:numId="39">
    <w:abstractNumId w:val="12"/>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M. Mozahar Ali">
    <w15:presenceInfo w15:providerId="None" w15:userId="Dr. M. Mozahar A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D6"/>
    <w:rsid w:val="000124C5"/>
    <w:rsid w:val="00013780"/>
    <w:rsid w:val="00016C32"/>
    <w:rsid w:val="00022795"/>
    <w:rsid w:val="00032E1C"/>
    <w:rsid w:val="00037428"/>
    <w:rsid w:val="0004507A"/>
    <w:rsid w:val="0004573B"/>
    <w:rsid w:val="0004665D"/>
    <w:rsid w:val="00051A5A"/>
    <w:rsid w:val="000538BE"/>
    <w:rsid w:val="00056CE0"/>
    <w:rsid w:val="000641B4"/>
    <w:rsid w:val="00065F0E"/>
    <w:rsid w:val="00066104"/>
    <w:rsid w:val="0007630C"/>
    <w:rsid w:val="00086886"/>
    <w:rsid w:val="00087937"/>
    <w:rsid w:val="00090F52"/>
    <w:rsid w:val="00090F57"/>
    <w:rsid w:val="00093AAE"/>
    <w:rsid w:val="00096314"/>
    <w:rsid w:val="000969D6"/>
    <w:rsid w:val="000A3975"/>
    <w:rsid w:val="000A4349"/>
    <w:rsid w:val="000A7836"/>
    <w:rsid w:val="000D412C"/>
    <w:rsid w:val="000D4181"/>
    <w:rsid w:val="000D4F7A"/>
    <w:rsid w:val="000D7653"/>
    <w:rsid w:val="000E1EA4"/>
    <w:rsid w:val="000E5865"/>
    <w:rsid w:val="000E62ED"/>
    <w:rsid w:val="000F056F"/>
    <w:rsid w:val="000F1E77"/>
    <w:rsid w:val="001062EE"/>
    <w:rsid w:val="001066E9"/>
    <w:rsid w:val="00111395"/>
    <w:rsid w:val="00113B28"/>
    <w:rsid w:val="001159C7"/>
    <w:rsid w:val="00120AFA"/>
    <w:rsid w:val="001250F0"/>
    <w:rsid w:val="001271A9"/>
    <w:rsid w:val="00132F9B"/>
    <w:rsid w:val="0013561B"/>
    <w:rsid w:val="001426A9"/>
    <w:rsid w:val="00144849"/>
    <w:rsid w:val="00144F89"/>
    <w:rsid w:val="00150D1B"/>
    <w:rsid w:val="0015110A"/>
    <w:rsid w:val="00163200"/>
    <w:rsid w:val="0016326D"/>
    <w:rsid w:val="00171644"/>
    <w:rsid w:val="00173F93"/>
    <w:rsid w:val="00176881"/>
    <w:rsid w:val="00177AEE"/>
    <w:rsid w:val="00182C74"/>
    <w:rsid w:val="00193365"/>
    <w:rsid w:val="001A091B"/>
    <w:rsid w:val="001A7023"/>
    <w:rsid w:val="001B4CE5"/>
    <w:rsid w:val="001B5F41"/>
    <w:rsid w:val="001B6763"/>
    <w:rsid w:val="001B7E69"/>
    <w:rsid w:val="001C336E"/>
    <w:rsid w:val="001C33C2"/>
    <w:rsid w:val="001C5CFD"/>
    <w:rsid w:val="001E26DC"/>
    <w:rsid w:val="001E48EC"/>
    <w:rsid w:val="001E7E60"/>
    <w:rsid w:val="001F0CAE"/>
    <w:rsid w:val="00201D18"/>
    <w:rsid w:val="002021E0"/>
    <w:rsid w:val="002049CD"/>
    <w:rsid w:val="00215A3A"/>
    <w:rsid w:val="002253EE"/>
    <w:rsid w:val="002366DA"/>
    <w:rsid w:val="002373F9"/>
    <w:rsid w:val="002424D4"/>
    <w:rsid w:val="002457D7"/>
    <w:rsid w:val="00253A69"/>
    <w:rsid w:val="00260E9E"/>
    <w:rsid w:val="00261385"/>
    <w:rsid w:val="00261BD0"/>
    <w:rsid w:val="002622FE"/>
    <w:rsid w:val="0027546B"/>
    <w:rsid w:val="00275A52"/>
    <w:rsid w:val="00290798"/>
    <w:rsid w:val="00295CF9"/>
    <w:rsid w:val="00295EBE"/>
    <w:rsid w:val="00296878"/>
    <w:rsid w:val="00296BB7"/>
    <w:rsid w:val="002A3CD0"/>
    <w:rsid w:val="002A4453"/>
    <w:rsid w:val="002A45F6"/>
    <w:rsid w:val="002B1F6C"/>
    <w:rsid w:val="002B3576"/>
    <w:rsid w:val="002B75DA"/>
    <w:rsid w:val="002C1D51"/>
    <w:rsid w:val="002C6F2B"/>
    <w:rsid w:val="002D0E41"/>
    <w:rsid w:val="002D492A"/>
    <w:rsid w:val="002E093F"/>
    <w:rsid w:val="002E453D"/>
    <w:rsid w:val="002E6D0A"/>
    <w:rsid w:val="002E715F"/>
    <w:rsid w:val="002F5935"/>
    <w:rsid w:val="003003CF"/>
    <w:rsid w:val="00305643"/>
    <w:rsid w:val="00306E6E"/>
    <w:rsid w:val="00310E52"/>
    <w:rsid w:val="00317609"/>
    <w:rsid w:val="00323522"/>
    <w:rsid w:val="00324F01"/>
    <w:rsid w:val="00326CE6"/>
    <w:rsid w:val="00330E89"/>
    <w:rsid w:val="003347B2"/>
    <w:rsid w:val="00340168"/>
    <w:rsid w:val="0034635E"/>
    <w:rsid w:val="00347F70"/>
    <w:rsid w:val="00357AA4"/>
    <w:rsid w:val="00361EDB"/>
    <w:rsid w:val="003742A5"/>
    <w:rsid w:val="00376DBE"/>
    <w:rsid w:val="003779D7"/>
    <w:rsid w:val="003855DE"/>
    <w:rsid w:val="00385F28"/>
    <w:rsid w:val="003876C7"/>
    <w:rsid w:val="00390A0B"/>
    <w:rsid w:val="003A1E0E"/>
    <w:rsid w:val="003A214A"/>
    <w:rsid w:val="003B1BB1"/>
    <w:rsid w:val="003B2269"/>
    <w:rsid w:val="003B2FB4"/>
    <w:rsid w:val="003B3239"/>
    <w:rsid w:val="003B5BC2"/>
    <w:rsid w:val="003C1E16"/>
    <w:rsid w:val="003C66C3"/>
    <w:rsid w:val="003C7056"/>
    <w:rsid w:val="003D70D9"/>
    <w:rsid w:val="003E0B8C"/>
    <w:rsid w:val="003E1995"/>
    <w:rsid w:val="003F2F9E"/>
    <w:rsid w:val="003F34AF"/>
    <w:rsid w:val="003F594D"/>
    <w:rsid w:val="003F6E71"/>
    <w:rsid w:val="00401855"/>
    <w:rsid w:val="00410B48"/>
    <w:rsid w:val="00412491"/>
    <w:rsid w:val="00414859"/>
    <w:rsid w:val="004165CC"/>
    <w:rsid w:val="00422557"/>
    <w:rsid w:val="00435BCD"/>
    <w:rsid w:val="004377EC"/>
    <w:rsid w:val="004438C1"/>
    <w:rsid w:val="0044612C"/>
    <w:rsid w:val="00451519"/>
    <w:rsid w:val="004600CE"/>
    <w:rsid w:val="004668D8"/>
    <w:rsid w:val="00466EF5"/>
    <w:rsid w:val="004703AF"/>
    <w:rsid w:val="004760BF"/>
    <w:rsid w:val="00481124"/>
    <w:rsid w:val="00492ADC"/>
    <w:rsid w:val="004A067B"/>
    <w:rsid w:val="004A61C0"/>
    <w:rsid w:val="004A681E"/>
    <w:rsid w:val="004A6ECC"/>
    <w:rsid w:val="004B215F"/>
    <w:rsid w:val="004B3C73"/>
    <w:rsid w:val="004B62B4"/>
    <w:rsid w:val="004C254A"/>
    <w:rsid w:val="004C3AB6"/>
    <w:rsid w:val="004C406E"/>
    <w:rsid w:val="004C70B2"/>
    <w:rsid w:val="004C7342"/>
    <w:rsid w:val="004D4496"/>
    <w:rsid w:val="004D452B"/>
    <w:rsid w:val="004D78BC"/>
    <w:rsid w:val="004E2167"/>
    <w:rsid w:val="004F249C"/>
    <w:rsid w:val="004F7556"/>
    <w:rsid w:val="0050307E"/>
    <w:rsid w:val="00504180"/>
    <w:rsid w:val="00505CBF"/>
    <w:rsid w:val="00510797"/>
    <w:rsid w:val="00510FDD"/>
    <w:rsid w:val="005153AB"/>
    <w:rsid w:val="005154C1"/>
    <w:rsid w:val="00515A2A"/>
    <w:rsid w:val="00515D59"/>
    <w:rsid w:val="005160F8"/>
    <w:rsid w:val="0052260B"/>
    <w:rsid w:val="005256FA"/>
    <w:rsid w:val="00527530"/>
    <w:rsid w:val="00527A2D"/>
    <w:rsid w:val="0053090F"/>
    <w:rsid w:val="0053326B"/>
    <w:rsid w:val="00542C2C"/>
    <w:rsid w:val="00547B00"/>
    <w:rsid w:val="005612D8"/>
    <w:rsid w:val="00562A05"/>
    <w:rsid w:val="00563189"/>
    <w:rsid w:val="005645FB"/>
    <w:rsid w:val="00576B5C"/>
    <w:rsid w:val="005843B9"/>
    <w:rsid w:val="0058529A"/>
    <w:rsid w:val="00586B46"/>
    <w:rsid w:val="00586E30"/>
    <w:rsid w:val="00587B71"/>
    <w:rsid w:val="00590313"/>
    <w:rsid w:val="005A291F"/>
    <w:rsid w:val="005B1192"/>
    <w:rsid w:val="005B5508"/>
    <w:rsid w:val="005B57C1"/>
    <w:rsid w:val="005B677E"/>
    <w:rsid w:val="005C0DB7"/>
    <w:rsid w:val="005C1960"/>
    <w:rsid w:val="005C37EA"/>
    <w:rsid w:val="005C455F"/>
    <w:rsid w:val="005D1BC9"/>
    <w:rsid w:val="005D29A5"/>
    <w:rsid w:val="005D2CE6"/>
    <w:rsid w:val="005E1E77"/>
    <w:rsid w:val="005F395F"/>
    <w:rsid w:val="005F3E78"/>
    <w:rsid w:val="005F5546"/>
    <w:rsid w:val="005F7AEA"/>
    <w:rsid w:val="006005F1"/>
    <w:rsid w:val="00616FF5"/>
    <w:rsid w:val="00617F76"/>
    <w:rsid w:val="00625661"/>
    <w:rsid w:val="00627CBA"/>
    <w:rsid w:val="0063036C"/>
    <w:rsid w:val="00633C9B"/>
    <w:rsid w:val="00635E88"/>
    <w:rsid w:val="006365FC"/>
    <w:rsid w:val="0064271C"/>
    <w:rsid w:val="00643EBC"/>
    <w:rsid w:val="00647EAC"/>
    <w:rsid w:val="00652D45"/>
    <w:rsid w:val="0065694C"/>
    <w:rsid w:val="00672A37"/>
    <w:rsid w:val="00676BBB"/>
    <w:rsid w:val="00685082"/>
    <w:rsid w:val="00690187"/>
    <w:rsid w:val="0069322B"/>
    <w:rsid w:val="006A0C68"/>
    <w:rsid w:val="006A4836"/>
    <w:rsid w:val="006A5AD3"/>
    <w:rsid w:val="006A7B29"/>
    <w:rsid w:val="006B4C8B"/>
    <w:rsid w:val="006C65CA"/>
    <w:rsid w:val="006C7783"/>
    <w:rsid w:val="006C7B01"/>
    <w:rsid w:val="006D3FAA"/>
    <w:rsid w:val="006D6EBC"/>
    <w:rsid w:val="006F1DF9"/>
    <w:rsid w:val="006F1FE7"/>
    <w:rsid w:val="006F4C9D"/>
    <w:rsid w:val="006F60E9"/>
    <w:rsid w:val="00707D57"/>
    <w:rsid w:val="007115DD"/>
    <w:rsid w:val="00713CB1"/>
    <w:rsid w:val="007177F2"/>
    <w:rsid w:val="00721308"/>
    <w:rsid w:val="007226AD"/>
    <w:rsid w:val="00722D98"/>
    <w:rsid w:val="0072369A"/>
    <w:rsid w:val="00726B2D"/>
    <w:rsid w:val="00734E39"/>
    <w:rsid w:val="007361E1"/>
    <w:rsid w:val="0074032F"/>
    <w:rsid w:val="00741D40"/>
    <w:rsid w:val="00742615"/>
    <w:rsid w:val="00743D16"/>
    <w:rsid w:val="00750F5F"/>
    <w:rsid w:val="00751970"/>
    <w:rsid w:val="00754ACB"/>
    <w:rsid w:val="0075691C"/>
    <w:rsid w:val="007573DF"/>
    <w:rsid w:val="00757E00"/>
    <w:rsid w:val="00760F64"/>
    <w:rsid w:val="007631F4"/>
    <w:rsid w:val="00764620"/>
    <w:rsid w:val="00774743"/>
    <w:rsid w:val="0078036A"/>
    <w:rsid w:val="00780C0C"/>
    <w:rsid w:val="00781C4C"/>
    <w:rsid w:val="00791491"/>
    <w:rsid w:val="00797573"/>
    <w:rsid w:val="007A026A"/>
    <w:rsid w:val="007A3046"/>
    <w:rsid w:val="007A40B3"/>
    <w:rsid w:val="007B128F"/>
    <w:rsid w:val="007B26A1"/>
    <w:rsid w:val="007B37E5"/>
    <w:rsid w:val="007B3CD9"/>
    <w:rsid w:val="007B4A4C"/>
    <w:rsid w:val="007B7371"/>
    <w:rsid w:val="007C050A"/>
    <w:rsid w:val="007C0F00"/>
    <w:rsid w:val="007C4082"/>
    <w:rsid w:val="007C42FF"/>
    <w:rsid w:val="007D08FC"/>
    <w:rsid w:val="007E51B7"/>
    <w:rsid w:val="007F68D9"/>
    <w:rsid w:val="007F7555"/>
    <w:rsid w:val="00804BF4"/>
    <w:rsid w:val="00810CC0"/>
    <w:rsid w:val="00810D79"/>
    <w:rsid w:val="00813111"/>
    <w:rsid w:val="008131E0"/>
    <w:rsid w:val="008153A3"/>
    <w:rsid w:val="00817B3C"/>
    <w:rsid w:val="00820602"/>
    <w:rsid w:val="0083244B"/>
    <w:rsid w:val="00832AAB"/>
    <w:rsid w:val="008363A4"/>
    <w:rsid w:val="00850255"/>
    <w:rsid w:val="00851FD1"/>
    <w:rsid w:val="00862BE1"/>
    <w:rsid w:val="00865A6C"/>
    <w:rsid w:val="00871A55"/>
    <w:rsid w:val="00872DDE"/>
    <w:rsid w:val="008775B2"/>
    <w:rsid w:val="008830BD"/>
    <w:rsid w:val="00883488"/>
    <w:rsid w:val="00885528"/>
    <w:rsid w:val="00890328"/>
    <w:rsid w:val="00891A41"/>
    <w:rsid w:val="00891BFE"/>
    <w:rsid w:val="008920D7"/>
    <w:rsid w:val="008964AA"/>
    <w:rsid w:val="008A226B"/>
    <w:rsid w:val="008A6B66"/>
    <w:rsid w:val="008B3E22"/>
    <w:rsid w:val="008C48C0"/>
    <w:rsid w:val="008C5829"/>
    <w:rsid w:val="008C63B7"/>
    <w:rsid w:val="008D1758"/>
    <w:rsid w:val="008D28DD"/>
    <w:rsid w:val="008D6593"/>
    <w:rsid w:val="008F3426"/>
    <w:rsid w:val="008F4868"/>
    <w:rsid w:val="008F5214"/>
    <w:rsid w:val="008F7353"/>
    <w:rsid w:val="0090159B"/>
    <w:rsid w:val="009017C7"/>
    <w:rsid w:val="009045D9"/>
    <w:rsid w:val="00907BD6"/>
    <w:rsid w:val="00911C08"/>
    <w:rsid w:val="00925428"/>
    <w:rsid w:val="009254D0"/>
    <w:rsid w:val="00925628"/>
    <w:rsid w:val="00927310"/>
    <w:rsid w:val="009305EA"/>
    <w:rsid w:val="00930A00"/>
    <w:rsid w:val="00933039"/>
    <w:rsid w:val="00934D89"/>
    <w:rsid w:val="00940D78"/>
    <w:rsid w:val="00942194"/>
    <w:rsid w:val="00944137"/>
    <w:rsid w:val="00944A44"/>
    <w:rsid w:val="00946C8E"/>
    <w:rsid w:val="00955BF1"/>
    <w:rsid w:val="00960093"/>
    <w:rsid w:val="00965F41"/>
    <w:rsid w:val="00966C17"/>
    <w:rsid w:val="00974E55"/>
    <w:rsid w:val="00981D36"/>
    <w:rsid w:val="00981D50"/>
    <w:rsid w:val="00985B60"/>
    <w:rsid w:val="00987145"/>
    <w:rsid w:val="009A1E8B"/>
    <w:rsid w:val="009A308A"/>
    <w:rsid w:val="009A4332"/>
    <w:rsid w:val="009A66EF"/>
    <w:rsid w:val="009B0283"/>
    <w:rsid w:val="009B1B3B"/>
    <w:rsid w:val="009B509A"/>
    <w:rsid w:val="009C26AA"/>
    <w:rsid w:val="009C2DFF"/>
    <w:rsid w:val="009C3327"/>
    <w:rsid w:val="009C47F7"/>
    <w:rsid w:val="009D6927"/>
    <w:rsid w:val="009D7D67"/>
    <w:rsid w:val="009E548B"/>
    <w:rsid w:val="009F35DF"/>
    <w:rsid w:val="009F3784"/>
    <w:rsid w:val="009F467B"/>
    <w:rsid w:val="009F69D2"/>
    <w:rsid w:val="00A07C0A"/>
    <w:rsid w:val="00A113F5"/>
    <w:rsid w:val="00A12A2B"/>
    <w:rsid w:val="00A15D33"/>
    <w:rsid w:val="00A1639E"/>
    <w:rsid w:val="00A32512"/>
    <w:rsid w:val="00A35713"/>
    <w:rsid w:val="00A400E7"/>
    <w:rsid w:val="00A455D0"/>
    <w:rsid w:val="00A45CC7"/>
    <w:rsid w:val="00A51A25"/>
    <w:rsid w:val="00A776DA"/>
    <w:rsid w:val="00A86B61"/>
    <w:rsid w:val="00A91592"/>
    <w:rsid w:val="00A96FF3"/>
    <w:rsid w:val="00A97C53"/>
    <w:rsid w:val="00AA33F3"/>
    <w:rsid w:val="00AA689B"/>
    <w:rsid w:val="00AB528D"/>
    <w:rsid w:val="00AB6171"/>
    <w:rsid w:val="00AB781C"/>
    <w:rsid w:val="00AB7FA4"/>
    <w:rsid w:val="00AD2BCE"/>
    <w:rsid w:val="00AD3988"/>
    <w:rsid w:val="00AE4EC2"/>
    <w:rsid w:val="00AE70BB"/>
    <w:rsid w:val="00AF0EAD"/>
    <w:rsid w:val="00AF79D3"/>
    <w:rsid w:val="00B027D4"/>
    <w:rsid w:val="00B112F7"/>
    <w:rsid w:val="00B12182"/>
    <w:rsid w:val="00B14E19"/>
    <w:rsid w:val="00B150EB"/>
    <w:rsid w:val="00B22980"/>
    <w:rsid w:val="00B23544"/>
    <w:rsid w:val="00B317A8"/>
    <w:rsid w:val="00B371F2"/>
    <w:rsid w:val="00B406DA"/>
    <w:rsid w:val="00B43DA7"/>
    <w:rsid w:val="00B44084"/>
    <w:rsid w:val="00B51D62"/>
    <w:rsid w:val="00B540CE"/>
    <w:rsid w:val="00B5722B"/>
    <w:rsid w:val="00B6477A"/>
    <w:rsid w:val="00B64D58"/>
    <w:rsid w:val="00B6554D"/>
    <w:rsid w:val="00B66EA6"/>
    <w:rsid w:val="00B73779"/>
    <w:rsid w:val="00B8380F"/>
    <w:rsid w:val="00B871D8"/>
    <w:rsid w:val="00B87CA6"/>
    <w:rsid w:val="00B90879"/>
    <w:rsid w:val="00B90F9B"/>
    <w:rsid w:val="00B93AC2"/>
    <w:rsid w:val="00B9454F"/>
    <w:rsid w:val="00B94B01"/>
    <w:rsid w:val="00B94B7B"/>
    <w:rsid w:val="00BA4B24"/>
    <w:rsid w:val="00BB1849"/>
    <w:rsid w:val="00BB3202"/>
    <w:rsid w:val="00BB3A6A"/>
    <w:rsid w:val="00BB7387"/>
    <w:rsid w:val="00BB7802"/>
    <w:rsid w:val="00BC06EC"/>
    <w:rsid w:val="00BC119F"/>
    <w:rsid w:val="00BC26AC"/>
    <w:rsid w:val="00BC33E4"/>
    <w:rsid w:val="00BC41F5"/>
    <w:rsid w:val="00BC741F"/>
    <w:rsid w:val="00BD1539"/>
    <w:rsid w:val="00BD1994"/>
    <w:rsid w:val="00BD1D13"/>
    <w:rsid w:val="00BD33DA"/>
    <w:rsid w:val="00BD389D"/>
    <w:rsid w:val="00BE3EFD"/>
    <w:rsid w:val="00BE5B4A"/>
    <w:rsid w:val="00BE7519"/>
    <w:rsid w:val="00BF1C9F"/>
    <w:rsid w:val="00BF28A6"/>
    <w:rsid w:val="00C0714B"/>
    <w:rsid w:val="00C07AFA"/>
    <w:rsid w:val="00C14D8B"/>
    <w:rsid w:val="00C150DC"/>
    <w:rsid w:val="00C16F3A"/>
    <w:rsid w:val="00C21F9B"/>
    <w:rsid w:val="00C3025F"/>
    <w:rsid w:val="00C30391"/>
    <w:rsid w:val="00C32B12"/>
    <w:rsid w:val="00C416AD"/>
    <w:rsid w:val="00C44A39"/>
    <w:rsid w:val="00C44B0B"/>
    <w:rsid w:val="00C45FA5"/>
    <w:rsid w:val="00C53012"/>
    <w:rsid w:val="00C568FB"/>
    <w:rsid w:val="00C57F65"/>
    <w:rsid w:val="00C60F85"/>
    <w:rsid w:val="00C6115F"/>
    <w:rsid w:val="00C61A55"/>
    <w:rsid w:val="00C70D34"/>
    <w:rsid w:val="00C835DD"/>
    <w:rsid w:val="00C90848"/>
    <w:rsid w:val="00CA00C7"/>
    <w:rsid w:val="00CA018B"/>
    <w:rsid w:val="00CA1813"/>
    <w:rsid w:val="00CB1104"/>
    <w:rsid w:val="00CB20BB"/>
    <w:rsid w:val="00CB4381"/>
    <w:rsid w:val="00CC1090"/>
    <w:rsid w:val="00CC59BA"/>
    <w:rsid w:val="00CD5685"/>
    <w:rsid w:val="00CD6333"/>
    <w:rsid w:val="00CE36F0"/>
    <w:rsid w:val="00CE54C5"/>
    <w:rsid w:val="00CE6E34"/>
    <w:rsid w:val="00CE7287"/>
    <w:rsid w:val="00CF04CC"/>
    <w:rsid w:val="00CF349E"/>
    <w:rsid w:val="00CF6425"/>
    <w:rsid w:val="00CF6562"/>
    <w:rsid w:val="00CF6E3F"/>
    <w:rsid w:val="00D005C5"/>
    <w:rsid w:val="00D014EB"/>
    <w:rsid w:val="00D0343D"/>
    <w:rsid w:val="00D14A25"/>
    <w:rsid w:val="00D16A68"/>
    <w:rsid w:val="00D17809"/>
    <w:rsid w:val="00D17C9B"/>
    <w:rsid w:val="00D20C28"/>
    <w:rsid w:val="00D21357"/>
    <w:rsid w:val="00D35BE8"/>
    <w:rsid w:val="00D37BF8"/>
    <w:rsid w:val="00D418A5"/>
    <w:rsid w:val="00D42A29"/>
    <w:rsid w:val="00D47192"/>
    <w:rsid w:val="00D52BC9"/>
    <w:rsid w:val="00D53B3B"/>
    <w:rsid w:val="00D55D2F"/>
    <w:rsid w:val="00D5713B"/>
    <w:rsid w:val="00D61046"/>
    <w:rsid w:val="00D62022"/>
    <w:rsid w:val="00D62652"/>
    <w:rsid w:val="00D65744"/>
    <w:rsid w:val="00D66E24"/>
    <w:rsid w:val="00D72965"/>
    <w:rsid w:val="00D72A0F"/>
    <w:rsid w:val="00D72F5D"/>
    <w:rsid w:val="00D828F3"/>
    <w:rsid w:val="00D85E0C"/>
    <w:rsid w:val="00D916C5"/>
    <w:rsid w:val="00D93642"/>
    <w:rsid w:val="00D93CD0"/>
    <w:rsid w:val="00D95189"/>
    <w:rsid w:val="00D968DB"/>
    <w:rsid w:val="00D969DE"/>
    <w:rsid w:val="00D97F36"/>
    <w:rsid w:val="00DA54C8"/>
    <w:rsid w:val="00DA63FF"/>
    <w:rsid w:val="00DB37DF"/>
    <w:rsid w:val="00DB5273"/>
    <w:rsid w:val="00DB59B3"/>
    <w:rsid w:val="00DC5545"/>
    <w:rsid w:val="00DC649C"/>
    <w:rsid w:val="00DC660F"/>
    <w:rsid w:val="00DE34B7"/>
    <w:rsid w:val="00DE5599"/>
    <w:rsid w:val="00DE5798"/>
    <w:rsid w:val="00DF00FA"/>
    <w:rsid w:val="00DF5F28"/>
    <w:rsid w:val="00E00E98"/>
    <w:rsid w:val="00E03AAD"/>
    <w:rsid w:val="00E06816"/>
    <w:rsid w:val="00E06DBF"/>
    <w:rsid w:val="00E10620"/>
    <w:rsid w:val="00E12403"/>
    <w:rsid w:val="00E1278B"/>
    <w:rsid w:val="00E136A6"/>
    <w:rsid w:val="00E14222"/>
    <w:rsid w:val="00E142B8"/>
    <w:rsid w:val="00E151D9"/>
    <w:rsid w:val="00E17900"/>
    <w:rsid w:val="00E20ADE"/>
    <w:rsid w:val="00E225AC"/>
    <w:rsid w:val="00E26CE5"/>
    <w:rsid w:val="00E26CEE"/>
    <w:rsid w:val="00E27C89"/>
    <w:rsid w:val="00E33844"/>
    <w:rsid w:val="00E3387D"/>
    <w:rsid w:val="00E40BF3"/>
    <w:rsid w:val="00E42397"/>
    <w:rsid w:val="00E42F4A"/>
    <w:rsid w:val="00E430A6"/>
    <w:rsid w:val="00E461A0"/>
    <w:rsid w:val="00E461E3"/>
    <w:rsid w:val="00E471D4"/>
    <w:rsid w:val="00E624F1"/>
    <w:rsid w:val="00E638DE"/>
    <w:rsid w:val="00E74CE7"/>
    <w:rsid w:val="00E75F82"/>
    <w:rsid w:val="00E76DF5"/>
    <w:rsid w:val="00E818E6"/>
    <w:rsid w:val="00E8492F"/>
    <w:rsid w:val="00E875F3"/>
    <w:rsid w:val="00E904A1"/>
    <w:rsid w:val="00E97837"/>
    <w:rsid w:val="00E97A6C"/>
    <w:rsid w:val="00EA625D"/>
    <w:rsid w:val="00EA7115"/>
    <w:rsid w:val="00EB5A0B"/>
    <w:rsid w:val="00EB6107"/>
    <w:rsid w:val="00EC05FC"/>
    <w:rsid w:val="00EC1103"/>
    <w:rsid w:val="00EC7EF0"/>
    <w:rsid w:val="00ED4E20"/>
    <w:rsid w:val="00EE6C90"/>
    <w:rsid w:val="00EF15BE"/>
    <w:rsid w:val="00EF7D92"/>
    <w:rsid w:val="00F008E5"/>
    <w:rsid w:val="00F0387D"/>
    <w:rsid w:val="00F05474"/>
    <w:rsid w:val="00F05AE5"/>
    <w:rsid w:val="00F07FAB"/>
    <w:rsid w:val="00F22656"/>
    <w:rsid w:val="00F234B9"/>
    <w:rsid w:val="00F23D29"/>
    <w:rsid w:val="00F277ED"/>
    <w:rsid w:val="00F326F7"/>
    <w:rsid w:val="00F40A25"/>
    <w:rsid w:val="00F413B1"/>
    <w:rsid w:val="00F46DF8"/>
    <w:rsid w:val="00F509E1"/>
    <w:rsid w:val="00F51B14"/>
    <w:rsid w:val="00F55EDB"/>
    <w:rsid w:val="00F56EA9"/>
    <w:rsid w:val="00F64DE8"/>
    <w:rsid w:val="00F666C6"/>
    <w:rsid w:val="00F74310"/>
    <w:rsid w:val="00F75B37"/>
    <w:rsid w:val="00F77010"/>
    <w:rsid w:val="00F776C7"/>
    <w:rsid w:val="00F77726"/>
    <w:rsid w:val="00F83216"/>
    <w:rsid w:val="00F879B8"/>
    <w:rsid w:val="00FA000D"/>
    <w:rsid w:val="00FA1C12"/>
    <w:rsid w:val="00FA43BA"/>
    <w:rsid w:val="00FB321C"/>
    <w:rsid w:val="00FC22F7"/>
    <w:rsid w:val="00FC31A0"/>
    <w:rsid w:val="00FC7ADC"/>
    <w:rsid w:val="00FD0A5B"/>
    <w:rsid w:val="00FD19FF"/>
    <w:rsid w:val="00FD279B"/>
    <w:rsid w:val="00FD615E"/>
    <w:rsid w:val="00FE1D54"/>
    <w:rsid w:val="00FE45D0"/>
    <w:rsid w:val="00FF2C79"/>
    <w:rsid w:val="00FF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FC36D-8E1F-4A27-885B-69ACE93C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BD6"/>
    <w:pPr>
      <w:spacing w:after="160" w:line="259" w:lineRule="auto"/>
    </w:pPr>
    <w:rPr>
      <w:rFonts w:eastAsiaTheme="minorEastAsia"/>
    </w:rPr>
  </w:style>
  <w:style w:type="paragraph" w:styleId="Heading1">
    <w:name w:val="heading 1"/>
    <w:basedOn w:val="Normal"/>
    <w:next w:val="Normal"/>
    <w:link w:val="Heading1Char"/>
    <w:uiPriority w:val="99"/>
    <w:qFormat/>
    <w:rsid w:val="00907B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907BD6"/>
    <w:pPr>
      <w:keepNext/>
      <w:spacing w:after="0" w:line="240" w:lineRule="auto"/>
      <w:jc w:val="both"/>
      <w:outlineLvl w:val="1"/>
    </w:pPr>
    <w:rPr>
      <w:rFonts w:ascii="Times New Roman" w:eastAsia="Times New Roman" w:hAnsi="Times New Roman" w:cs="Times New Roman"/>
      <w:sz w:val="24"/>
      <w:szCs w:val="24"/>
      <w:u w:val="single"/>
      <w:lang w:val="es-ES" w:eastAsia="es-ES"/>
    </w:rPr>
  </w:style>
  <w:style w:type="paragraph" w:styleId="Heading3">
    <w:name w:val="heading 3"/>
    <w:basedOn w:val="Normal"/>
    <w:next w:val="Normal"/>
    <w:link w:val="Heading3Char"/>
    <w:uiPriority w:val="99"/>
    <w:qFormat/>
    <w:rsid w:val="00907BD6"/>
    <w:pPr>
      <w:keepNext/>
      <w:spacing w:after="0" w:line="240" w:lineRule="auto"/>
      <w:jc w:val="both"/>
      <w:outlineLvl w:val="2"/>
    </w:pPr>
    <w:rPr>
      <w:rFonts w:ascii="Times New Roman" w:eastAsia="Times New Roman" w:hAnsi="Times New Roman" w:cs="Times New Roman"/>
      <w:color w:val="FF00FF"/>
      <w:sz w:val="24"/>
      <w:szCs w:val="24"/>
      <w:u w:val="single"/>
      <w:lang w:val="es-ES" w:eastAsia="es-ES"/>
    </w:rPr>
  </w:style>
  <w:style w:type="paragraph" w:styleId="Heading4">
    <w:name w:val="heading 4"/>
    <w:basedOn w:val="Normal"/>
    <w:next w:val="Normal"/>
    <w:link w:val="Heading4Char"/>
    <w:uiPriority w:val="99"/>
    <w:unhideWhenUsed/>
    <w:qFormat/>
    <w:rsid w:val="00907B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07BD6"/>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lang w:val="es-ES" w:eastAsia="es-ES"/>
    </w:rPr>
  </w:style>
  <w:style w:type="paragraph" w:styleId="Heading6">
    <w:name w:val="heading 6"/>
    <w:basedOn w:val="Normal"/>
    <w:next w:val="Normal"/>
    <w:link w:val="Heading6Char"/>
    <w:uiPriority w:val="99"/>
    <w:unhideWhenUsed/>
    <w:qFormat/>
    <w:rsid w:val="00907BD6"/>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lang w:val="es-ES" w:eastAsia="es-ES"/>
    </w:rPr>
  </w:style>
  <w:style w:type="paragraph" w:styleId="Heading7">
    <w:name w:val="heading 7"/>
    <w:basedOn w:val="Normal"/>
    <w:next w:val="Normal"/>
    <w:link w:val="Heading7Char"/>
    <w:uiPriority w:val="99"/>
    <w:qFormat/>
    <w:rsid w:val="00907BD6"/>
    <w:pPr>
      <w:keepNext/>
      <w:spacing w:after="0" w:line="240" w:lineRule="auto"/>
      <w:jc w:val="center"/>
      <w:outlineLvl w:val="6"/>
    </w:pPr>
    <w:rPr>
      <w:rFonts w:ascii="Times New Roman" w:eastAsia="Times New Roman" w:hAnsi="Times New Roman" w:cs="Times New Roman"/>
      <w:b/>
      <w:sz w:val="18"/>
      <w:szCs w:val="20"/>
      <w:lang w:val="es-ES" w:eastAsia="es-ES"/>
    </w:rPr>
  </w:style>
  <w:style w:type="paragraph" w:styleId="Heading8">
    <w:name w:val="heading 8"/>
    <w:basedOn w:val="Normal"/>
    <w:next w:val="Normal"/>
    <w:link w:val="Heading8Char"/>
    <w:uiPriority w:val="99"/>
    <w:qFormat/>
    <w:rsid w:val="00907BD6"/>
    <w:pPr>
      <w:keepNext/>
      <w:spacing w:before="120" w:after="120" w:line="240" w:lineRule="auto"/>
      <w:jc w:val="center"/>
      <w:outlineLvl w:val="7"/>
    </w:pPr>
    <w:rPr>
      <w:rFonts w:ascii="Times New Roman" w:eastAsia="Times New Roman" w:hAnsi="Times New Roman" w:cs="Times New Roman"/>
      <w:b/>
      <w:sz w:val="20"/>
      <w:szCs w:val="20"/>
      <w:lang w:val="es-ES" w:eastAsia="es-ES"/>
    </w:rPr>
  </w:style>
  <w:style w:type="paragraph" w:styleId="Heading9">
    <w:name w:val="heading 9"/>
    <w:basedOn w:val="Normal"/>
    <w:next w:val="Normal"/>
    <w:link w:val="Heading9Char"/>
    <w:uiPriority w:val="99"/>
    <w:unhideWhenUsed/>
    <w:qFormat/>
    <w:rsid w:val="00907B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B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907BD6"/>
    <w:rPr>
      <w:rFonts w:ascii="Times New Roman" w:eastAsia="Times New Roman" w:hAnsi="Times New Roman" w:cs="Times New Roman"/>
      <w:sz w:val="24"/>
      <w:szCs w:val="24"/>
      <w:u w:val="single"/>
      <w:lang w:val="es-ES" w:eastAsia="es-ES"/>
    </w:rPr>
  </w:style>
  <w:style w:type="character" w:customStyle="1" w:styleId="Heading3Char">
    <w:name w:val="Heading 3 Char"/>
    <w:basedOn w:val="DefaultParagraphFont"/>
    <w:link w:val="Heading3"/>
    <w:uiPriority w:val="99"/>
    <w:rsid w:val="00907BD6"/>
    <w:rPr>
      <w:rFonts w:ascii="Times New Roman" w:eastAsia="Times New Roman" w:hAnsi="Times New Roman" w:cs="Times New Roman"/>
      <w:color w:val="FF00FF"/>
      <w:sz w:val="24"/>
      <w:szCs w:val="24"/>
      <w:u w:val="single"/>
      <w:lang w:val="es-ES" w:eastAsia="es-ES"/>
    </w:rPr>
  </w:style>
  <w:style w:type="character" w:customStyle="1" w:styleId="Heading4Char">
    <w:name w:val="Heading 4 Char"/>
    <w:basedOn w:val="DefaultParagraphFont"/>
    <w:link w:val="Heading4"/>
    <w:uiPriority w:val="99"/>
    <w:rsid w:val="00907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907BD6"/>
    <w:rPr>
      <w:rFonts w:ascii="Cambria" w:eastAsia="Times New Roman" w:hAnsi="Cambria" w:cs="Times New Roman"/>
      <w:b/>
      <w:bCs/>
      <w:i/>
      <w:iCs/>
      <w:color w:val="943634"/>
      <w:sz w:val="20"/>
      <w:szCs w:val="20"/>
      <w:lang w:val="es-ES" w:eastAsia="es-ES"/>
    </w:rPr>
  </w:style>
  <w:style w:type="character" w:customStyle="1" w:styleId="Heading6Char">
    <w:name w:val="Heading 6 Char"/>
    <w:basedOn w:val="DefaultParagraphFont"/>
    <w:link w:val="Heading6"/>
    <w:uiPriority w:val="99"/>
    <w:rsid w:val="00907BD6"/>
    <w:rPr>
      <w:rFonts w:ascii="Cambria" w:eastAsia="Times New Roman" w:hAnsi="Cambria" w:cs="Times New Roman"/>
      <w:i/>
      <w:iCs/>
      <w:color w:val="943634"/>
      <w:sz w:val="20"/>
      <w:szCs w:val="20"/>
      <w:lang w:val="es-ES" w:eastAsia="es-ES"/>
    </w:rPr>
  </w:style>
  <w:style w:type="character" w:customStyle="1" w:styleId="Heading7Char">
    <w:name w:val="Heading 7 Char"/>
    <w:basedOn w:val="DefaultParagraphFont"/>
    <w:link w:val="Heading7"/>
    <w:uiPriority w:val="99"/>
    <w:rsid w:val="00907BD6"/>
    <w:rPr>
      <w:rFonts w:ascii="Times New Roman" w:eastAsia="Times New Roman" w:hAnsi="Times New Roman" w:cs="Times New Roman"/>
      <w:b/>
      <w:sz w:val="18"/>
      <w:szCs w:val="20"/>
      <w:lang w:val="es-ES" w:eastAsia="es-ES"/>
    </w:rPr>
  </w:style>
  <w:style w:type="character" w:customStyle="1" w:styleId="Heading8Char">
    <w:name w:val="Heading 8 Char"/>
    <w:basedOn w:val="DefaultParagraphFont"/>
    <w:link w:val="Heading8"/>
    <w:uiPriority w:val="99"/>
    <w:rsid w:val="00907BD6"/>
    <w:rPr>
      <w:rFonts w:ascii="Times New Roman" w:eastAsia="Times New Roman" w:hAnsi="Times New Roman" w:cs="Times New Roman"/>
      <w:b/>
      <w:sz w:val="20"/>
      <w:szCs w:val="20"/>
      <w:lang w:val="es-ES" w:eastAsia="es-ES"/>
    </w:rPr>
  </w:style>
  <w:style w:type="character" w:customStyle="1" w:styleId="Heading9Char">
    <w:name w:val="Heading 9 Char"/>
    <w:basedOn w:val="DefaultParagraphFont"/>
    <w:link w:val="Heading9"/>
    <w:uiPriority w:val="99"/>
    <w:rsid w:val="00907BD6"/>
    <w:rPr>
      <w:rFonts w:asciiTheme="majorHAnsi" w:eastAsiaTheme="majorEastAsia" w:hAnsiTheme="majorHAnsi" w:cstheme="majorBidi"/>
      <w:i/>
      <w:iCs/>
      <w:color w:val="272727" w:themeColor="text1" w:themeTint="D8"/>
      <w:sz w:val="21"/>
      <w:szCs w:val="21"/>
    </w:rPr>
  </w:style>
  <w:style w:type="paragraph" w:customStyle="1" w:styleId="Default">
    <w:name w:val="Default"/>
    <w:rsid w:val="00907BD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206">
    <w:name w:val="CM206"/>
    <w:basedOn w:val="Default"/>
    <w:next w:val="Default"/>
    <w:uiPriority w:val="99"/>
    <w:rsid w:val="00907BD6"/>
    <w:rPr>
      <w:color w:val="auto"/>
    </w:rPr>
  </w:style>
  <w:style w:type="paragraph" w:customStyle="1" w:styleId="CM195">
    <w:name w:val="CM195"/>
    <w:basedOn w:val="Default"/>
    <w:next w:val="Default"/>
    <w:uiPriority w:val="99"/>
    <w:rsid w:val="00907BD6"/>
    <w:rPr>
      <w:color w:val="auto"/>
    </w:rPr>
  </w:style>
  <w:style w:type="paragraph" w:customStyle="1" w:styleId="CM196">
    <w:name w:val="CM196"/>
    <w:basedOn w:val="Default"/>
    <w:next w:val="Default"/>
    <w:uiPriority w:val="99"/>
    <w:rsid w:val="00907BD6"/>
    <w:rPr>
      <w:color w:val="auto"/>
    </w:rPr>
  </w:style>
  <w:style w:type="paragraph" w:customStyle="1" w:styleId="CM197">
    <w:name w:val="CM197"/>
    <w:basedOn w:val="Default"/>
    <w:next w:val="Default"/>
    <w:uiPriority w:val="99"/>
    <w:rsid w:val="00907BD6"/>
    <w:rPr>
      <w:color w:val="auto"/>
    </w:rPr>
  </w:style>
  <w:style w:type="paragraph" w:customStyle="1" w:styleId="CM194">
    <w:name w:val="CM194"/>
    <w:basedOn w:val="Default"/>
    <w:next w:val="Default"/>
    <w:uiPriority w:val="99"/>
    <w:rsid w:val="00907BD6"/>
    <w:rPr>
      <w:color w:val="auto"/>
    </w:rPr>
  </w:style>
  <w:style w:type="paragraph" w:customStyle="1" w:styleId="CM199">
    <w:name w:val="CM199"/>
    <w:basedOn w:val="Default"/>
    <w:next w:val="Default"/>
    <w:uiPriority w:val="99"/>
    <w:rsid w:val="00907BD6"/>
    <w:rPr>
      <w:color w:val="auto"/>
    </w:rPr>
  </w:style>
  <w:style w:type="paragraph" w:customStyle="1" w:styleId="CM11">
    <w:name w:val="CM11"/>
    <w:basedOn w:val="Default"/>
    <w:next w:val="Default"/>
    <w:uiPriority w:val="99"/>
    <w:rsid w:val="00907BD6"/>
    <w:pPr>
      <w:spacing w:line="260" w:lineRule="atLeast"/>
    </w:pPr>
    <w:rPr>
      <w:color w:val="auto"/>
    </w:rPr>
  </w:style>
  <w:style w:type="paragraph" w:customStyle="1" w:styleId="CM12">
    <w:name w:val="CM12"/>
    <w:basedOn w:val="Default"/>
    <w:next w:val="Default"/>
    <w:uiPriority w:val="99"/>
    <w:rsid w:val="00907BD6"/>
    <w:pPr>
      <w:spacing w:line="276" w:lineRule="atLeast"/>
    </w:pPr>
    <w:rPr>
      <w:color w:val="auto"/>
    </w:rPr>
  </w:style>
  <w:style w:type="paragraph" w:customStyle="1" w:styleId="CM207">
    <w:name w:val="CM207"/>
    <w:basedOn w:val="Default"/>
    <w:next w:val="Default"/>
    <w:uiPriority w:val="99"/>
    <w:rsid w:val="00907BD6"/>
    <w:rPr>
      <w:color w:val="auto"/>
    </w:rPr>
  </w:style>
  <w:style w:type="paragraph" w:customStyle="1" w:styleId="CM208">
    <w:name w:val="CM208"/>
    <w:basedOn w:val="Default"/>
    <w:next w:val="Default"/>
    <w:uiPriority w:val="99"/>
    <w:rsid w:val="00907BD6"/>
    <w:rPr>
      <w:color w:val="auto"/>
    </w:rPr>
  </w:style>
  <w:style w:type="paragraph" w:customStyle="1" w:styleId="CM80">
    <w:name w:val="CM80"/>
    <w:basedOn w:val="Default"/>
    <w:next w:val="Default"/>
    <w:uiPriority w:val="99"/>
    <w:rsid w:val="00907BD6"/>
    <w:pPr>
      <w:spacing w:line="318" w:lineRule="atLeast"/>
    </w:pPr>
    <w:rPr>
      <w:color w:val="auto"/>
    </w:rPr>
  </w:style>
  <w:style w:type="paragraph" w:customStyle="1" w:styleId="CM82">
    <w:name w:val="CM82"/>
    <w:basedOn w:val="Default"/>
    <w:next w:val="Default"/>
    <w:uiPriority w:val="99"/>
    <w:rsid w:val="00907BD6"/>
    <w:pPr>
      <w:spacing w:line="260" w:lineRule="atLeast"/>
    </w:pPr>
    <w:rPr>
      <w:color w:val="auto"/>
    </w:rPr>
  </w:style>
  <w:style w:type="table" w:styleId="TableGrid">
    <w:name w:val="Table Grid"/>
    <w:basedOn w:val="TableNormal"/>
    <w:uiPriority w:val="59"/>
    <w:rsid w:val="0090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0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7BD6"/>
    <w:rPr>
      <w:rFonts w:ascii="Tahoma" w:eastAsiaTheme="minorEastAsia" w:hAnsi="Tahoma" w:cs="Tahoma"/>
      <w:sz w:val="16"/>
      <w:szCs w:val="16"/>
    </w:rPr>
  </w:style>
  <w:style w:type="paragraph" w:styleId="Header">
    <w:name w:val="header"/>
    <w:basedOn w:val="Normal"/>
    <w:link w:val="HeaderChar"/>
    <w:uiPriority w:val="99"/>
    <w:unhideWhenUsed/>
    <w:rsid w:val="0090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D6"/>
    <w:rPr>
      <w:rFonts w:eastAsiaTheme="minorEastAsia"/>
    </w:rPr>
  </w:style>
  <w:style w:type="paragraph" w:styleId="Footer">
    <w:name w:val="footer"/>
    <w:basedOn w:val="Normal"/>
    <w:link w:val="FooterChar"/>
    <w:uiPriority w:val="99"/>
    <w:unhideWhenUsed/>
    <w:rsid w:val="0090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D6"/>
    <w:rPr>
      <w:rFonts w:eastAsiaTheme="minorEastAsia"/>
    </w:rPr>
  </w:style>
  <w:style w:type="paragraph" w:styleId="BodyText">
    <w:name w:val="Body Text"/>
    <w:basedOn w:val="Normal"/>
    <w:link w:val="BodyTextChar"/>
    <w:uiPriority w:val="99"/>
    <w:rsid w:val="00907BD6"/>
    <w:pPr>
      <w:spacing w:after="0" w:line="240" w:lineRule="auto"/>
      <w:jc w:val="both"/>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uiPriority w:val="99"/>
    <w:rsid w:val="00907BD6"/>
    <w:rPr>
      <w:rFonts w:ascii="Times New Roman" w:eastAsia="Times New Roman" w:hAnsi="Times New Roman" w:cs="Times New Roman"/>
      <w:sz w:val="24"/>
      <w:szCs w:val="24"/>
      <w:lang w:val="es-ES" w:eastAsia="es-ES"/>
    </w:rPr>
  </w:style>
  <w:style w:type="paragraph" w:styleId="ListParagraph">
    <w:name w:val="List Paragraph"/>
    <w:aliases w:val="List Paragraph (numbered (a)),Normal 2,Akapit z listą BS,Bullet1,Bullets,Citation List,Ha,List Paragraph1,List_Paragraph,Liste 1,Main numbered paragraph,Multilevel para_II,NUMBERED PARAGRAPH,Numbered List Paragraph,NumberedParas,Reference"/>
    <w:basedOn w:val="Normal"/>
    <w:link w:val="ListParagraphChar"/>
    <w:uiPriority w:val="34"/>
    <w:qFormat/>
    <w:rsid w:val="00907BD6"/>
    <w:pPr>
      <w:spacing w:after="200" w:line="276" w:lineRule="auto"/>
      <w:ind w:left="720"/>
      <w:contextualSpacing/>
    </w:pPr>
    <w:rPr>
      <w:rFonts w:eastAsiaTheme="minorHAnsi"/>
    </w:rPr>
  </w:style>
  <w:style w:type="character" w:customStyle="1" w:styleId="ListParagraphChar">
    <w:name w:val="List Paragraph Char"/>
    <w:aliases w:val="List Paragraph (numbered (a)) Char,Normal 2 Char,Akapit z listą BS Char,Bullet1 Char,Bullets Char,Citation List Char,Ha Char,List Paragraph1 Char,List_Paragraph Char,Liste 1 Char,Main numbered paragraph Char,Multilevel para_II Char"/>
    <w:link w:val="ListParagraph"/>
    <w:uiPriority w:val="34"/>
    <w:qFormat/>
    <w:rsid w:val="00907BD6"/>
  </w:style>
  <w:style w:type="paragraph" w:styleId="FootnoteText">
    <w:name w:val="footnote text"/>
    <w:aliases w:val="single space,footnote text,FOOTNOTES,fn,ft,Footnote Text Char Char,Footnote Text Char1 Char Char,Footnote Text Char Char Char Char,Char Char Char Char Char,Char Char Char,f,Char,Footnote Text Char2 Char,DSE note, Char"/>
    <w:basedOn w:val="Normal"/>
    <w:link w:val="FootnoteTextChar"/>
    <w:uiPriority w:val="99"/>
    <w:qFormat/>
    <w:rsid w:val="00907B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S Char,fn Char,ft Char,Footnote Text Char Char Char,Footnote Text Char1 Char Char Char,Footnote Text Char Char Char Char Char,Char Char Char Char Char Char,Char Char Char Char,f Char"/>
    <w:basedOn w:val="DefaultParagraphFont"/>
    <w:link w:val="FootnoteText"/>
    <w:uiPriority w:val="99"/>
    <w:qFormat/>
    <w:rsid w:val="00907BD6"/>
    <w:rPr>
      <w:rFonts w:ascii="Times New Roman" w:eastAsia="Times New Roman" w:hAnsi="Times New Roman" w:cs="Times New Roman"/>
      <w:sz w:val="20"/>
      <w:szCs w:val="20"/>
    </w:rPr>
  </w:style>
  <w:style w:type="character" w:styleId="FootnoteReference">
    <w:name w:val="footnote reference"/>
    <w:aliases w:val="ftref, Char Char,16 Point,???? ??????-FN,BVI fnr,Char Char Char Char Car Char,FO,Footnote Reference Number,Footnote Reference Superscript,Footnote symbol,R,Ref,Superscript 6 Point,fr,referencia nota al pie,Знак сноски 1"/>
    <w:link w:val="16PointChar"/>
    <w:uiPriority w:val="99"/>
    <w:qFormat/>
    <w:rsid w:val="00907BD6"/>
    <w:rPr>
      <w:vertAlign w:val="superscript"/>
    </w:rPr>
  </w:style>
  <w:style w:type="paragraph" w:styleId="NoSpacing">
    <w:name w:val="No Spacing"/>
    <w:link w:val="NoSpacingChar"/>
    <w:uiPriority w:val="1"/>
    <w:qFormat/>
    <w:rsid w:val="00907B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7BD6"/>
    <w:rPr>
      <w:rFonts w:ascii="Calibri" w:eastAsia="Times New Roman" w:hAnsi="Calibri" w:cs="Times New Roman"/>
    </w:rPr>
  </w:style>
  <w:style w:type="paragraph" w:customStyle="1" w:styleId="CM1">
    <w:name w:val="CM1"/>
    <w:basedOn w:val="Default"/>
    <w:next w:val="Default"/>
    <w:uiPriority w:val="99"/>
    <w:rsid w:val="00907BD6"/>
    <w:rPr>
      <w:rFonts w:eastAsia="Times New Roman"/>
      <w:color w:val="auto"/>
    </w:rPr>
  </w:style>
  <w:style w:type="paragraph" w:customStyle="1" w:styleId="CM201">
    <w:name w:val="CM201"/>
    <w:basedOn w:val="Default"/>
    <w:next w:val="Default"/>
    <w:uiPriority w:val="99"/>
    <w:rsid w:val="00907BD6"/>
    <w:rPr>
      <w:rFonts w:eastAsia="Times New Roman"/>
      <w:color w:val="auto"/>
    </w:rPr>
  </w:style>
  <w:style w:type="paragraph" w:customStyle="1" w:styleId="CM203">
    <w:name w:val="CM203"/>
    <w:basedOn w:val="Default"/>
    <w:next w:val="Default"/>
    <w:uiPriority w:val="99"/>
    <w:rsid w:val="00907BD6"/>
    <w:rPr>
      <w:rFonts w:eastAsia="Times New Roman"/>
      <w:color w:val="auto"/>
    </w:rPr>
  </w:style>
  <w:style w:type="paragraph" w:customStyle="1" w:styleId="CM205">
    <w:name w:val="CM205"/>
    <w:basedOn w:val="Default"/>
    <w:next w:val="Default"/>
    <w:uiPriority w:val="99"/>
    <w:rsid w:val="00907BD6"/>
    <w:rPr>
      <w:rFonts w:eastAsia="Times New Roman"/>
      <w:color w:val="auto"/>
    </w:rPr>
  </w:style>
  <w:style w:type="paragraph" w:customStyle="1" w:styleId="CM213">
    <w:name w:val="CM213"/>
    <w:basedOn w:val="Default"/>
    <w:next w:val="Default"/>
    <w:uiPriority w:val="99"/>
    <w:rsid w:val="00907BD6"/>
    <w:rPr>
      <w:rFonts w:eastAsia="Times New Roman"/>
      <w:color w:val="auto"/>
    </w:rPr>
  </w:style>
  <w:style w:type="paragraph" w:customStyle="1" w:styleId="CM214">
    <w:name w:val="CM214"/>
    <w:basedOn w:val="Default"/>
    <w:next w:val="Default"/>
    <w:uiPriority w:val="99"/>
    <w:rsid w:val="00907BD6"/>
    <w:rPr>
      <w:rFonts w:eastAsia="Times New Roman"/>
      <w:color w:val="auto"/>
    </w:rPr>
  </w:style>
  <w:style w:type="paragraph" w:customStyle="1" w:styleId="CM200">
    <w:name w:val="CM200"/>
    <w:basedOn w:val="Default"/>
    <w:next w:val="Default"/>
    <w:uiPriority w:val="99"/>
    <w:rsid w:val="00907BD6"/>
    <w:rPr>
      <w:rFonts w:eastAsia="Times New Roman"/>
      <w:color w:val="auto"/>
    </w:rPr>
  </w:style>
  <w:style w:type="paragraph" w:customStyle="1" w:styleId="CM116">
    <w:name w:val="CM116"/>
    <w:basedOn w:val="Default"/>
    <w:next w:val="Default"/>
    <w:uiPriority w:val="99"/>
    <w:rsid w:val="00907BD6"/>
    <w:rPr>
      <w:rFonts w:eastAsia="Times New Roman"/>
      <w:color w:val="auto"/>
    </w:rPr>
  </w:style>
  <w:style w:type="character" w:styleId="PageNumber">
    <w:name w:val="page number"/>
    <w:basedOn w:val="DefaultParagraphFont"/>
    <w:uiPriority w:val="99"/>
    <w:rsid w:val="00907BD6"/>
  </w:style>
  <w:style w:type="paragraph" w:styleId="List">
    <w:name w:val="List"/>
    <w:basedOn w:val="Normal"/>
    <w:unhideWhenUsed/>
    <w:rsid w:val="00907BD6"/>
    <w:pPr>
      <w:spacing w:after="0" w:line="240" w:lineRule="auto"/>
      <w:ind w:left="360" w:hanging="360"/>
      <w:jc w:val="both"/>
    </w:pPr>
    <w:rPr>
      <w:rFonts w:ascii="Times New Roman" w:eastAsia="Times New Roman" w:hAnsi="Times New Roman" w:cs="Times New Roman"/>
      <w:sz w:val="24"/>
      <w:szCs w:val="24"/>
    </w:rPr>
  </w:style>
  <w:style w:type="paragraph" w:styleId="NormalWeb">
    <w:name w:val="Normal (Web)"/>
    <w:basedOn w:val="Normal"/>
    <w:uiPriority w:val="99"/>
    <w:rsid w:val="00907BD6"/>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HTMLBody">
    <w:name w:val="HTML Body"/>
    <w:rsid w:val="00907BD6"/>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styleId="CommentReference">
    <w:name w:val="annotation reference"/>
    <w:basedOn w:val="DefaultParagraphFont"/>
    <w:uiPriority w:val="99"/>
    <w:rsid w:val="00907BD6"/>
    <w:rPr>
      <w:sz w:val="16"/>
      <w:szCs w:val="16"/>
    </w:rPr>
  </w:style>
  <w:style w:type="paragraph" w:styleId="CommentText">
    <w:name w:val="annotation text"/>
    <w:basedOn w:val="Normal"/>
    <w:link w:val="CommentTextChar"/>
    <w:uiPriority w:val="99"/>
    <w:rsid w:val="00907BD6"/>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07BD6"/>
    <w:rPr>
      <w:rFonts w:ascii="Calibri" w:eastAsia="Calibri" w:hAnsi="Calibri" w:cs="Times New Roman"/>
      <w:sz w:val="20"/>
      <w:szCs w:val="20"/>
    </w:rPr>
  </w:style>
  <w:style w:type="character" w:styleId="Hyperlink">
    <w:name w:val="Hyperlink"/>
    <w:uiPriority w:val="99"/>
    <w:unhideWhenUsed/>
    <w:rsid w:val="00907BD6"/>
    <w:rPr>
      <w:color w:val="0000FF"/>
      <w:u w:val="single"/>
    </w:rPr>
  </w:style>
  <w:style w:type="paragraph" w:styleId="Title">
    <w:name w:val="Title"/>
    <w:basedOn w:val="Normal"/>
    <w:link w:val="TitleChar"/>
    <w:uiPriority w:val="99"/>
    <w:qFormat/>
    <w:rsid w:val="00907BD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itleChar">
    <w:name w:val="Title Char"/>
    <w:basedOn w:val="DefaultParagraphFont"/>
    <w:link w:val="Title"/>
    <w:uiPriority w:val="99"/>
    <w:rsid w:val="00907BD6"/>
    <w:rPr>
      <w:rFonts w:ascii="Times New Roman" w:eastAsia="Times New Roman" w:hAnsi="Times New Roman" w:cs="Times New Roman"/>
      <w:b/>
      <w:bCs/>
      <w:sz w:val="24"/>
      <w:szCs w:val="24"/>
      <w:lang w:val="es-ES" w:eastAsia="es-ES"/>
    </w:rPr>
  </w:style>
  <w:style w:type="paragraph" w:styleId="Subtitle">
    <w:name w:val="Subtitle"/>
    <w:basedOn w:val="Normal"/>
    <w:next w:val="Normal"/>
    <w:link w:val="SubtitleChar"/>
    <w:qFormat/>
    <w:rsid w:val="00907BD6"/>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s-ES" w:eastAsia="es-ES"/>
    </w:rPr>
  </w:style>
  <w:style w:type="character" w:customStyle="1" w:styleId="SubtitleChar">
    <w:name w:val="Subtitle Char"/>
    <w:basedOn w:val="DefaultParagraphFont"/>
    <w:link w:val="Subtitle"/>
    <w:uiPriority w:val="99"/>
    <w:rsid w:val="00907BD6"/>
    <w:rPr>
      <w:rFonts w:ascii="Cambria" w:eastAsia="Times New Roman" w:hAnsi="Cambria" w:cs="Times New Roman"/>
      <w:i/>
      <w:iCs/>
      <w:color w:val="622423"/>
      <w:sz w:val="24"/>
      <w:szCs w:val="24"/>
      <w:lang w:val="es-ES" w:eastAsia="es-ES"/>
    </w:rPr>
  </w:style>
  <w:style w:type="character" w:styleId="Strong">
    <w:name w:val="Strong"/>
    <w:uiPriority w:val="99"/>
    <w:qFormat/>
    <w:rsid w:val="00907BD6"/>
    <w:rPr>
      <w:b/>
      <w:bCs/>
      <w:spacing w:val="0"/>
    </w:rPr>
  </w:style>
  <w:style w:type="character" w:styleId="Emphasis">
    <w:name w:val="Emphasis"/>
    <w:uiPriority w:val="20"/>
    <w:qFormat/>
    <w:rsid w:val="00907BD6"/>
    <w:rPr>
      <w:rFonts w:ascii="Cambria" w:eastAsia="Times New Roman" w:hAnsi="Cambria" w:cs="Vrinda"/>
      <w:b/>
      <w:bCs/>
      <w:i/>
      <w:iCs/>
      <w:color w:val="C0504D"/>
      <w:bdr w:val="single" w:sz="18" w:space="0" w:color="F2DBDB"/>
      <w:shd w:val="clear" w:color="auto" w:fill="F2DBDB"/>
    </w:rPr>
  </w:style>
  <w:style w:type="paragraph" w:styleId="Quote">
    <w:name w:val="Quote"/>
    <w:basedOn w:val="Normal"/>
    <w:next w:val="Normal"/>
    <w:link w:val="QuoteChar"/>
    <w:uiPriority w:val="29"/>
    <w:qFormat/>
    <w:rsid w:val="00907BD6"/>
    <w:pPr>
      <w:spacing w:after="200" w:line="288" w:lineRule="auto"/>
    </w:pPr>
    <w:rPr>
      <w:rFonts w:ascii="Calibri" w:eastAsia="MS Mincho" w:hAnsi="Calibri" w:cs="Times New Roman"/>
      <w:color w:val="943634"/>
      <w:sz w:val="20"/>
      <w:szCs w:val="20"/>
      <w:lang w:val="es-ES" w:eastAsia="es-ES"/>
    </w:rPr>
  </w:style>
  <w:style w:type="character" w:customStyle="1" w:styleId="QuoteChar">
    <w:name w:val="Quote Char"/>
    <w:basedOn w:val="DefaultParagraphFont"/>
    <w:link w:val="Quote"/>
    <w:uiPriority w:val="29"/>
    <w:rsid w:val="00907BD6"/>
    <w:rPr>
      <w:rFonts w:ascii="Calibri" w:eastAsia="MS Mincho" w:hAnsi="Calibri" w:cs="Times New Roman"/>
      <w:color w:val="943634"/>
      <w:sz w:val="20"/>
      <w:szCs w:val="20"/>
      <w:lang w:val="es-ES" w:eastAsia="es-ES"/>
    </w:rPr>
  </w:style>
  <w:style w:type="paragraph" w:styleId="IntenseQuote">
    <w:name w:val="Intense Quote"/>
    <w:basedOn w:val="Normal"/>
    <w:next w:val="Normal"/>
    <w:link w:val="IntenseQuoteChar"/>
    <w:uiPriority w:val="30"/>
    <w:qFormat/>
    <w:rsid w:val="00907BD6"/>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sz w:val="20"/>
      <w:szCs w:val="20"/>
      <w:lang w:val="es-ES" w:eastAsia="es-ES"/>
    </w:rPr>
  </w:style>
  <w:style w:type="character" w:customStyle="1" w:styleId="IntenseQuoteChar">
    <w:name w:val="Intense Quote Char"/>
    <w:basedOn w:val="DefaultParagraphFont"/>
    <w:link w:val="IntenseQuote"/>
    <w:uiPriority w:val="30"/>
    <w:rsid w:val="00907BD6"/>
    <w:rPr>
      <w:rFonts w:ascii="Cambria" w:eastAsia="Times New Roman" w:hAnsi="Cambria" w:cs="Times New Roman"/>
      <w:b/>
      <w:bCs/>
      <w:i/>
      <w:iCs/>
      <w:color w:val="C0504D"/>
      <w:sz w:val="20"/>
      <w:szCs w:val="20"/>
      <w:lang w:val="es-ES" w:eastAsia="es-ES"/>
    </w:rPr>
  </w:style>
  <w:style w:type="character" w:styleId="SubtleEmphasis">
    <w:name w:val="Subtle Emphasis"/>
    <w:uiPriority w:val="19"/>
    <w:qFormat/>
    <w:rsid w:val="00907BD6"/>
    <w:rPr>
      <w:rFonts w:ascii="Cambria" w:eastAsia="Times New Roman" w:hAnsi="Cambria" w:cs="Vrinda"/>
      <w:i/>
      <w:iCs/>
      <w:color w:val="C0504D"/>
    </w:rPr>
  </w:style>
  <w:style w:type="character" w:styleId="IntenseEmphasis">
    <w:name w:val="Intense Emphasis"/>
    <w:uiPriority w:val="21"/>
    <w:qFormat/>
    <w:rsid w:val="00907BD6"/>
    <w:rPr>
      <w:rFonts w:ascii="Cambria" w:eastAsia="Times New Roman" w:hAnsi="Cambria" w:cs="Vrinda"/>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907BD6"/>
    <w:rPr>
      <w:i/>
      <w:iCs/>
      <w:smallCaps/>
      <w:color w:val="C0504D"/>
      <w:u w:color="C0504D"/>
    </w:rPr>
  </w:style>
  <w:style w:type="character" w:styleId="IntenseReference">
    <w:name w:val="Intense Reference"/>
    <w:uiPriority w:val="32"/>
    <w:qFormat/>
    <w:rsid w:val="00907BD6"/>
    <w:rPr>
      <w:b/>
      <w:bCs/>
      <w:i/>
      <w:iCs/>
      <w:smallCaps/>
      <w:color w:val="C0504D"/>
      <w:u w:color="C0504D"/>
    </w:rPr>
  </w:style>
  <w:style w:type="character" w:styleId="BookTitle">
    <w:name w:val="Book Title"/>
    <w:uiPriority w:val="33"/>
    <w:qFormat/>
    <w:rsid w:val="00907BD6"/>
    <w:rPr>
      <w:rFonts w:ascii="Cambria" w:eastAsia="Times New Roman" w:hAnsi="Cambria" w:cs="Vrinda"/>
      <w:b/>
      <w:bCs/>
      <w:i/>
      <w:iCs/>
      <w:smallCaps/>
      <w:color w:val="943634"/>
      <w:u w:val="single"/>
    </w:rPr>
  </w:style>
  <w:style w:type="paragraph" w:styleId="TOCHeading">
    <w:name w:val="TOC Heading"/>
    <w:basedOn w:val="Heading1"/>
    <w:next w:val="Normal"/>
    <w:uiPriority w:val="39"/>
    <w:unhideWhenUsed/>
    <w:qFormat/>
    <w:rsid w:val="00907BD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i/>
      <w:iCs/>
      <w:color w:val="FF0000"/>
      <w:sz w:val="36"/>
      <w:szCs w:val="22"/>
      <w:lang w:val="es-ES" w:eastAsia="es-ES" w:bidi="en-US"/>
    </w:rPr>
  </w:style>
  <w:style w:type="paragraph" w:styleId="TOC1">
    <w:name w:val="toc 1"/>
    <w:basedOn w:val="Normal"/>
    <w:next w:val="Normal"/>
    <w:autoRedefine/>
    <w:uiPriority w:val="99"/>
    <w:unhideWhenUsed/>
    <w:qFormat/>
    <w:rsid w:val="00907BD6"/>
    <w:pPr>
      <w:spacing w:after="200" w:line="288" w:lineRule="auto"/>
    </w:pPr>
    <w:rPr>
      <w:rFonts w:ascii="Calibri" w:eastAsia="Times New Roman" w:hAnsi="Calibri" w:cs="Times New Roman"/>
      <w:iCs/>
      <w:szCs w:val="20"/>
      <w:lang w:bidi="en-US"/>
    </w:rPr>
  </w:style>
  <w:style w:type="paragraph" w:styleId="TOC2">
    <w:name w:val="toc 2"/>
    <w:basedOn w:val="Normal"/>
    <w:next w:val="Normal"/>
    <w:autoRedefine/>
    <w:uiPriority w:val="99"/>
    <w:unhideWhenUsed/>
    <w:qFormat/>
    <w:rsid w:val="00907BD6"/>
    <w:pPr>
      <w:spacing w:after="200" w:line="288" w:lineRule="auto"/>
      <w:ind w:left="220"/>
    </w:pPr>
    <w:rPr>
      <w:rFonts w:ascii="Calibri" w:eastAsia="Times New Roman" w:hAnsi="Calibri" w:cs="Times New Roman"/>
      <w:iCs/>
      <w:szCs w:val="20"/>
      <w:lang w:bidi="en-US"/>
    </w:rPr>
  </w:style>
  <w:style w:type="paragraph" w:styleId="TOC3">
    <w:name w:val="toc 3"/>
    <w:basedOn w:val="Normal"/>
    <w:next w:val="Normal"/>
    <w:autoRedefine/>
    <w:uiPriority w:val="99"/>
    <w:unhideWhenUsed/>
    <w:qFormat/>
    <w:rsid w:val="00907BD6"/>
    <w:pPr>
      <w:spacing w:after="100" w:line="276" w:lineRule="auto"/>
      <w:ind w:left="440"/>
    </w:pPr>
    <w:rPr>
      <w:rFonts w:ascii="Calibri" w:eastAsia="Times New Roman" w:hAnsi="Calibri" w:cs="Times New Roman"/>
    </w:rPr>
  </w:style>
  <w:style w:type="paragraph" w:styleId="CommentSubject">
    <w:name w:val="annotation subject"/>
    <w:basedOn w:val="CommentText"/>
    <w:next w:val="CommentText"/>
    <w:link w:val="CommentSubjectChar"/>
    <w:uiPriority w:val="99"/>
    <w:rsid w:val="00907BD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907BD6"/>
    <w:rPr>
      <w:rFonts w:ascii="Times New Roman" w:eastAsia="Times New Roman" w:hAnsi="Times New Roman" w:cs="Times New Roman"/>
      <w:b/>
      <w:bCs/>
      <w:sz w:val="20"/>
      <w:szCs w:val="20"/>
    </w:rPr>
  </w:style>
  <w:style w:type="paragraph" w:styleId="BodyText2">
    <w:name w:val="Body Text 2"/>
    <w:basedOn w:val="Normal"/>
    <w:link w:val="BodyText2Char"/>
    <w:uiPriority w:val="99"/>
    <w:rsid w:val="00907B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07BD6"/>
    <w:rPr>
      <w:rFonts w:ascii="Times New Roman" w:eastAsia="Times New Roman" w:hAnsi="Times New Roman" w:cs="Times New Roman"/>
      <w:sz w:val="24"/>
      <w:szCs w:val="24"/>
    </w:rPr>
  </w:style>
  <w:style w:type="paragraph" w:customStyle="1" w:styleId="Table">
    <w:name w:val="Table"/>
    <w:basedOn w:val="Normal"/>
    <w:uiPriority w:val="99"/>
    <w:rsid w:val="00907BD6"/>
    <w:pPr>
      <w:keepNext/>
      <w:keepLines/>
      <w:spacing w:before="60" w:after="60" w:line="240" w:lineRule="auto"/>
    </w:pPr>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unhideWhenUsed/>
    <w:rsid w:val="00907BD6"/>
    <w:pPr>
      <w:spacing w:after="120" w:line="240" w:lineRule="auto"/>
      <w:ind w:left="360"/>
    </w:pPr>
    <w:rPr>
      <w:rFonts w:ascii="Times New Roman" w:eastAsia="Times New Roman" w:hAnsi="Times New Roman" w:cs="Times New Roman"/>
      <w:sz w:val="24"/>
      <w:szCs w:val="24"/>
      <w:lang w:val="es-ES" w:eastAsia="es-ES"/>
    </w:rPr>
  </w:style>
  <w:style w:type="character" w:customStyle="1" w:styleId="BodyTextIndentChar">
    <w:name w:val="Body Text Indent Char"/>
    <w:basedOn w:val="DefaultParagraphFont"/>
    <w:link w:val="BodyTextIndent"/>
    <w:uiPriority w:val="99"/>
    <w:rsid w:val="00907BD6"/>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uiPriority w:val="99"/>
    <w:unhideWhenUsed/>
    <w:rsid w:val="00907BD6"/>
    <w:pPr>
      <w:spacing w:after="120" w:line="480" w:lineRule="auto"/>
      <w:ind w:left="360"/>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uiPriority w:val="99"/>
    <w:rsid w:val="00907BD6"/>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unhideWhenUsed/>
    <w:rsid w:val="00907BD6"/>
    <w:pPr>
      <w:spacing w:after="120" w:line="240" w:lineRule="auto"/>
      <w:ind w:left="360"/>
    </w:pPr>
    <w:rPr>
      <w:rFonts w:ascii="Times New Roman" w:eastAsia="Times New Roman" w:hAnsi="Times New Roman" w:cs="Times New Roman"/>
      <w:sz w:val="16"/>
      <w:szCs w:val="16"/>
      <w:lang w:val="es-ES" w:eastAsia="es-ES"/>
    </w:rPr>
  </w:style>
  <w:style w:type="character" w:customStyle="1" w:styleId="BodyTextIndent3Char">
    <w:name w:val="Body Text Indent 3 Char"/>
    <w:basedOn w:val="DefaultParagraphFont"/>
    <w:link w:val="BodyTextIndent3"/>
    <w:uiPriority w:val="99"/>
    <w:rsid w:val="00907BD6"/>
    <w:rPr>
      <w:rFonts w:ascii="Times New Roman" w:eastAsia="Times New Roman" w:hAnsi="Times New Roman" w:cs="Times New Roman"/>
      <w:sz w:val="16"/>
      <w:szCs w:val="16"/>
      <w:lang w:val="es-ES" w:eastAsia="es-ES"/>
    </w:rPr>
  </w:style>
  <w:style w:type="paragraph" w:customStyle="1" w:styleId="Figure">
    <w:name w:val="Figure"/>
    <w:basedOn w:val="Normal"/>
    <w:uiPriority w:val="99"/>
    <w:rsid w:val="00907BD6"/>
    <w:pPr>
      <w:keepLines/>
      <w:spacing w:before="120" w:after="0" w:line="240" w:lineRule="auto"/>
      <w:jc w:val="center"/>
    </w:pPr>
    <w:rPr>
      <w:rFonts w:ascii="Charter BT" w:eastAsia="Times New Roman" w:hAnsi="Charter BT" w:cs="Times New Roman"/>
      <w:kern w:val="18"/>
      <w:sz w:val="24"/>
      <w:szCs w:val="20"/>
      <w:lang w:val="en-GB"/>
    </w:rPr>
  </w:style>
  <w:style w:type="paragraph" w:styleId="BodyText3">
    <w:name w:val="Body Text 3"/>
    <w:basedOn w:val="Normal"/>
    <w:link w:val="BodyText3Char"/>
    <w:uiPriority w:val="99"/>
    <w:rsid w:val="00907BD6"/>
    <w:pPr>
      <w:spacing w:after="0" w:line="288"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rsid w:val="00907BD6"/>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uiPriority w:val="99"/>
    <w:semiHidden/>
    <w:rsid w:val="00907BD6"/>
    <w:rPr>
      <w:rFonts w:ascii="Tahoma" w:hAnsi="Tahoma"/>
      <w:shd w:val="clear" w:color="auto" w:fill="000080"/>
    </w:rPr>
  </w:style>
  <w:style w:type="paragraph" w:styleId="DocumentMap">
    <w:name w:val="Document Map"/>
    <w:basedOn w:val="Normal"/>
    <w:link w:val="DocumentMapChar"/>
    <w:uiPriority w:val="99"/>
    <w:semiHidden/>
    <w:rsid w:val="00907BD6"/>
    <w:pPr>
      <w:shd w:val="clear" w:color="auto" w:fill="000080"/>
      <w:spacing w:after="0" w:line="240" w:lineRule="auto"/>
    </w:pPr>
    <w:rPr>
      <w:rFonts w:ascii="Tahoma" w:eastAsiaTheme="minorHAnsi" w:hAnsi="Tahoma"/>
    </w:rPr>
  </w:style>
  <w:style w:type="character" w:customStyle="1" w:styleId="DocumentMapChar1">
    <w:name w:val="Document Map Char1"/>
    <w:basedOn w:val="DefaultParagraphFont"/>
    <w:uiPriority w:val="99"/>
    <w:semiHidden/>
    <w:rsid w:val="00907BD6"/>
    <w:rPr>
      <w:rFonts w:ascii="Tahoma" w:eastAsiaTheme="minorEastAsia" w:hAnsi="Tahoma" w:cs="Tahoma"/>
      <w:sz w:val="16"/>
      <w:szCs w:val="16"/>
    </w:rPr>
  </w:style>
  <w:style w:type="paragraph" w:styleId="Caption">
    <w:name w:val="caption"/>
    <w:basedOn w:val="Normal"/>
    <w:next w:val="Normal"/>
    <w:uiPriority w:val="99"/>
    <w:qFormat/>
    <w:rsid w:val="00907BD6"/>
    <w:pPr>
      <w:spacing w:after="0" w:line="240" w:lineRule="auto"/>
      <w:ind w:firstLine="720"/>
    </w:pPr>
    <w:rPr>
      <w:rFonts w:ascii="Times New Roman" w:eastAsia="Times New Roman" w:hAnsi="Times New Roman" w:cs="Times New Roman"/>
      <w:sz w:val="24"/>
      <w:szCs w:val="20"/>
    </w:rPr>
  </w:style>
  <w:style w:type="paragraph" w:customStyle="1" w:styleId="Tableheader">
    <w:name w:val="Table header"/>
    <w:basedOn w:val="Normal"/>
    <w:next w:val="Table"/>
    <w:uiPriority w:val="99"/>
    <w:rsid w:val="00907BD6"/>
    <w:pPr>
      <w:keepNext/>
      <w:keepLines/>
      <w:spacing w:before="120" w:after="120" w:line="240" w:lineRule="auto"/>
      <w:jc w:val="center"/>
    </w:pPr>
    <w:rPr>
      <w:rFonts w:ascii="Times New Roman" w:eastAsia="Times New Roman" w:hAnsi="Times New Roman" w:cs="Times New Roman"/>
      <w:b/>
      <w:szCs w:val="20"/>
      <w:lang w:val="en-GB"/>
    </w:rPr>
  </w:style>
  <w:style w:type="paragraph" w:customStyle="1" w:styleId="Heading">
    <w:name w:val="Heading"/>
    <w:basedOn w:val="Heading1"/>
    <w:uiPriority w:val="99"/>
    <w:rsid w:val="00907BD6"/>
    <w:pPr>
      <w:spacing w:line="240" w:lineRule="auto"/>
      <w:ind w:left="630" w:hanging="630"/>
      <w:jc w:val="center"/>
      <w:outlineLvl w:val="9"/>
    </w:pPr>
    <w:rPr>
      <w:rFonts w:ascii="Times New Roman" w:eastAsia="Times New Roman" w:hAnsi="Times New Roman" w:cs="Times New Roman"/>
      <w:b/>
      <w:smallCaps/>
      <w:color w:val="auto"/>
      <w:sz w:val="28"/>
      <w:szCs w:val="20"/>
      <w:lang w:val="en-GB"/>
    </w:rPr>
  </w:style>
  <w:style w:type="paragraph" w:customStyle="1" w:styleId="xl47">
    <w:name w:val="xl47"/>
    <w:basedOn w:val="Normal"/>
    <w:uiPriority w:val="99"/>
    <w:rsid w:val="00907BD6"/>
    <w:pPr>
      <w:spacing w:before="100" w:beforeAutospacing="1" w:after="100" w:afterAutospacing="1" w:line="240" w:lineRule="auto"/>
      <w:jc w:val="center"/>
      <w:textAlignment w:val="top"/>
    </w:pPr>
    <w:rPr>
      <w:rFonts w:ascii="Arial Narrow" w:eastAsia="Calibri" w:hAnsi="Arial Narrow" w:cs="Arial Unicode MS"/>
      <w:b/>
      <w:bCs/>
      <w:sz w:val="24"/>
      <w:szCs w:val="24"/>
    </w:rPr>
  </w:style>
  <w:style w:type="paragraph" w:styleId="ListBullet">
    <w:name w:val="List Bullet"/>
    <w:basedOn w:val="Normal"/>
    <w:autoRedefine/>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Bullet2">
    <w:name w:val="List Bullet 2"/>
    <w:basedOn w:val="Normal"/>
    <w:autoRedefine/>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Bullet3">
    <w:name w:val="List Bullet 3"/>
    <w:basedOn w:val="Normal"/>
    <w:autoRedefine/>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Bullet4">
    <w:name w:val="List Bullet 4"/>
    <w:basedOn w:val="Normal"/>
    <w:autoRedefine/>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Bullet5">
    <w:name w:val="List Bullet 5"/>
    <w:basedOn w:val="Normal"/>
    <w:autoRedefine/>
    <w:uiPriority w:val="99"/>
    <w:rsid w:val="00907BD6"/>
    <w:pPr>
      <w:keepLines/>
      <w:tabs>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ListNumber">
    <w:name w:val="List Number"/>
    <w:basedOn w:val="Normal"/>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Number2">
    <w:name w:val="List Number 2"/>
    <w:basedOn w:val="Normal"/>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Number3">
    <w:name w:val="List Number 3"/>
    <w:basedOn w:val="Normal"/>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Number4">
    <w:name w:val="List Number 4"/>
    <w:basedOn w:val="Normal"/>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Number5">
    <w:name w:val="List Number 5"/>
    <w:basedOn w:val="Normal"/>
    <w:uiPriority w:val="99"/>
    <w:rsid w:val="00907BD6"/>
    <w:pPr>
      <w:keepLines/>
      <w:tabs>
        <w:tab w:val="num" w:pos="576"/>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BlockText">
    <w:name w:val="Block Text"/>
    <w:basedOn w:val="Normal"/>
    <w:uiPriority w:val="99"/>
    <w:rsid w:val="00907BD6"/>
    <w:pPr>
      <w:pBdr>
        <w:top w:val="double" w:sz="18" w:space="1" w:color="auto"/>
        <w:left w:val="double" w:sz="18" w:space="1" w:color="auto"/>
        <w:bottom w:val="double" w:sz="18" w:space="1" w:color="auto"/>
        <w:right w:val="double" w:sz="18" w:space="1" w:color="auto"/>
      </w:pBdr>
      <w:shd w:val="pct20" w:color="auto" w:fill="008000"/>
      <w:spacing w:after="0" w:line="240" w:lineRule="auto"/>
      <w:ind w:left="1170" w:right="1055"/>
      <w:jc w:val="center"/>
    </w:pPr>
    <w:rPr>
      <w:rFonts w:ascii="Albertus Xb (W1)" w:eastAsia="Times New Roman" w:hAnsi="Albertus Xb (W1)" w:cs="Times New Roman"/>
      <w:b/>
      <w:sz w:val="32"/>
      <w:szCs w:val="20"/>
    </w:rPr>
  </w:style>
  <w:style w:type="paragraph" w:customStyle="1" w:styleId="16PointChar">
    <w:name w:val="16 Point Char"/>
    <w:aliases w:val="BVI fnr Char,Footnote Reference Number Char,Normal + Font:9 Point Char,Superscript 3 Point Times Char,Superscript 6 Point Char,ftref Char"/>
    <w:basedOn w:val="Normal"/>
    <w:next w:val="Normal"/>
    <w:link w:val="FootnoteReference"/>
    <w:uiPriority w:val="99"/>
    <w:rsid w:val="00EA7115"/>
    <w:pPr>
      <w:spacing w:line="240" w:lineRule="exact"/>
    </w:pPr>
    <w:rPr>
      <w:rFonts w:eastAsiaTheme="minorHAnsi"/>
      <w:vertAlign w:val="superscript"/>
    </w:rPr>
  </w:style>
  <w:style w:type="paragraph" w:styleId="Revision">
    <w:name w:val="Revision"/>
    <w:hidden/>
    <w:uiPriority w:val="99"/>
    <w:semiHidden/>
    <w:rsid w:val="007361E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as.finance.gov.bd/ibas2/HelpDocuments/OldToNewEconomic.pdf?v=68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bas.finance.gov.bd/ibas2/HelpDocuments/OldToNewEconomic.pdf?v=6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4151-C4D0-4888-8C6A-86E1527A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4030</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ASUS</cp:lastModifiedBy>
  <cp:revision>4</cp:revision>
  <cp:lastPrinted>2024-12-15T08:14:00Z</cp:lastPrinted>
  <dcterms:created xsi:type="dcterms:W3CDTF">2025-01-06T05:04:00Z</dcterms:created>
  <dcterms:modified xsi:type="dcterms:W3CDTF">2025-01-06T05:16:00Z</dcterms:modified>
</cp:coreProperties>
</file>